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44A5" w:rsidR="00594A89" w:rsidP="00F22C65" w:rsidRDefault="00594A89" w14:paraId="672A6659" w14:textId="557893E2">
      <w:pPr>
        <w:jc w:val="center"/>
        <w:rPr>
          <w:rFonts w:ascii="Arial" w:hAnsi="Arial" w:cs="Arial"/>
          <w:sz w:val="24"/>
        </w:rPr>
      </w:pPr>
    </w:p>
    <w:p w:rsidRPr="005B44A5" w:rsidR="00594A89" w:rsidP="00F22C65" w:rsidRDefault="00594A89" w14:paraId="0A37501D" w14:textId="77777777">
      <w:pPr>
        <w:pBdr>
          <w:bottom w:val="single" w:color="auto" w:sz="6" w:space="1"/>
        </w:pBdr>
        <w:rPr>
          <w:rFonts w:ascii="Arial" w:hAnsi="Arial" w:cs="Arial"/>
          <w:sz w:val="24"/>
        </w:rPr>
      </w:pPr>
    </w:p>
    <w:p w:rsidRPr="005B44A5" w:rsidR="00594A89" w:rsidP="00F22C65" w:rsidRDefault="00594A89" w14:paraId="5DAB6C7B" w14:textId="77777777">
      <w:pPr>
        <w:rPr>
          <w:rFonts w:ascii="Arial" w:hAnsi="Arial" w:cs="Arial"/>
          <w:color w:val="000000" w:themeColor="text1"/>
          <w:sz w:val="24"/>
        </w:rPr>
      </w:pPr>
    </w:p>
    <w:p w:rsidRPr="005B44A5" w:rsidR="00594A89" w:rsidP="0AA6B26D" w:rsidRDefault="007701ED" w14:paraId="04D09453" w14:textId="7B00BD9D">
      <w:pPr>
        <w:pBdr>
          <w:bottom w:val="single" w:color="FF000000" w:sz="6" w:space="1"/>
        </w:pBdr>
        <w:jc w:val="center"/>
        <w:rPr>
          <w:rFonts w:ascii="Arial" w:hAnsi="Arial" w:cs="Arial"/>
          <w:b w:val="1"/>
          <w:bCs w:val="1"/>
          <w:color w:val="000000" w:themeColor="text1"/>
          <w:sz w:val="24"/>
          <w:szCs w:val="24"/>
        </w:rPr>
      </w:pPr>
      <w:r w:rsidRPr="0AA6B26D" w:rsidR="007701ED">
        <w:rPr>
          <w:rFonts w:ascii="Arial" w:hAnsi="Arial" w:cs="Arial"/>
          <w:b w:val="1"/>
          <w:bCs w:val="1"/>
          <w:color w:val="000000" w:themeColor="text1" w:themeTint="FF" w:themeShade="FF"/>
          <w:sz w:val="24"/>
          <w:szCs w:val="24"/>
        </w:rPr>
        <w:t>GUIDELINE</w:t>
      </w:r>
      <w:bookmarkStart w:name="_Hlk69477432" w:id="0"/>
      <w:r w:rsidRPr="0AA6B26D" w:rsidR="005B44A5">
        <w:rPr>
          <w:rFonts w:ascii="Arial" w:hAnsi="Arial" w:cs="Arial"/>
          <w:b w:val="1"/>
          <w:bCs w:val="1"/>
          <w:color w:val="000000" w:themeColor="text1" w:themeTint="FF" w:themeShade="FF"/>
          <w:sz w:val="24"/>
          <w:szCs w:val="24"/>
        </w:rPr>
        <w:t>S</w:t>
      </w:r>
      <w:r w:rsidRPr="0AA6B26D" w:rsidR="00CC1B96">
        <w:rPr>
          <w:rFonts w:ascii="Arial" w:hAnsi="Arial" w:cs="Arial"/>
          <w:b w:val="1"/>
          <w:bCs w:val="1"/>
          <w:color w:val="000000" w:themeColor="text1" w:themeTint="FF" w:themeShade="FF"/>
          <w:sz w:val="24"/>
          <w:szCs w:val="24"/>
        </w:rPr>
        <w:t xml:space="preserve"> FOR COMPLETING THE </w:t>
      </w:r>
      <w:r w:rsidRPr="0AA6B26D" w:rsidR="0C51D711">
        <w:rPr>
          <w:rFonts w:ascii="Arial" w:hAnsi="Arial" w:cs="Arial"/>
          <w:b w:val="1"/>
          <w:bCs w:val="1"/>
          <w:color w:val="000000" w:themeColor="text1" w:themeTint="FF" w:themeShade="FF"/>
          <w:sz w:val="24"/>
          <w:szCs w:val="24"/>
        </w:rPr>
        <w:t>202</w:t>
      </w:r>
      <w:r w:rsidRPr="0AA6B26D" w:rsidR="002DE332">
        <w:rPr>
          <w:rFonts w:ascii="Arial" w:hAnsi="Arial" w:cs="Arial"/>
          <w:b w:val="1"/>
          <w:bCs w:val="1"/>
          <w:color w:val="000000" w:themeColor="text1" w:themeTint="FF" w:themeShade="FF"/>
          <w:sz w:val="24"/>
          <w:szCs w:val="24"/>
        </w:rPr>
        <w:t>5</w:t>
      </w:r>
      <w:r w:rsidRPr="0AA6B26D" w:rsidR="0C51D711">
        <w:rPr>
          <w:rFonts w:ascii="Arial" w:hAnsi="Arial" w:cs="Arial"/>
          <w:b w:val="1"/>
          <w:bCs w:val="1"/>
          <w:color w:val="000000" w:themeColor="text1" w:themeTint="FF" w:themeShade="FF"/>
          <w:sz w:val="24"/>
          <w:szCs w:val="24"/>
        </w:rPr>
        <w:t xml:space="preserve"> </w:t>
      </w:r>
      <w:r w:rsidRPr="0AA6B26D" w:rsidR="007D3228">
        <w:rPr>
          <w:rFonts w:ascii="Arial" w:hAnsi="Arial" w:cs="Arial"/>
          <w:b w:val="1"/>
          <w:bCs w:val="1"/>
          <w:color w:val="000000" w:themeColor="text1" w:themeTint="FF" w:themeShade="FF"/>
          <w:sz w:val="24"/>
          <w:szCs w:val="24"/>
        </w:rPr>
        <w:t xml:space="preserve">DEVELOPMENT GRANT FOR EARLY CAREER </w:t>
      </w:r>
      <w:r w:rsidRPr="0AA6B26D" w:rsidR="007D3228">
        <w:rPr>
          <w:rFonts w:ascii="Arial" w:hAnsi="Arial" w:cs="Arial"/>
          <w:b w:val="1"/>
          <w:bCs w:val="1"/>
          <w:color w:val="000000" w:themeColor="text1" w:themeTint="FF" w:themeShade="FF"/>
          <w:sz w:val="24"/>
          <w:szCs w:val="24"/>
        </w:rPr>
        <w:t>RESEARCHERS</w:t>
      </w:r>
      <w:bookmarkEnd w:id="0"/>
      <w:r w:rsidRPr="0AA6B26D" w:rsidR="007D3228">
        <w:rPr>
          <w:rFonts w:ascii="Arial" w:hAnsi="Arial" w:cs="Arial"/>
          <w:b w:val="1"/>
          <w:bCs w:val="1"/>
          <w:color w:val="000000" w:themeColor="text1" w:themeTint="FF" w:themeShade="FF"/>
          <w:sz w:val="24"/>
          <w:szCs w:val="24"/>
        </w:rPr>
        <w:t xml:space="preserve"> </w:t>
      </w:r>
      <w:r w:rsidRPr="0AA6B26D" w:rsidR="007701ED">
        <w:rPr>
          <w:rFonts w:ascii="Arial" w:hAnsi="Arial" w:cs="Arial"/>
          <w:b w:val="1"/>
          <w:bCs w:val="1"/>
          <w:sz w:val="24"/>
          <w:szCs w:val="24"/>
        </w:rPr>
        <w:t xml:space="preserve">APPLICATION </w:t>
      </w:r>
      <w:r w:rsidRPr="0AA6B26D" w:rsidR="00CC1B96">
        <w:rPr>
          <w:rFonts w:ascii="Arial" w:hAnsi="Arial" w:cs="Arial"/>
          <w:b w:val="1"/>
          <w:bCs w:val="1"/>
          <w:sz w:val="24"/>
          <w:szCs w:val="24"/>
        </w:rPr>
        <w:t>FORM</w:t>
      </w:r>
    </w:p>
    <w:p w:rsidRPr="005B44A5" w:rsidR="00A35CAD" w:rsidP="00F22C65" w:rsidRDefault="00A35CAD" w14:paraId="13DDF486" w14:textId="77777777">
      <w:pPr>
        <w:pBdr>
          <w:bottom w:val="single" w:color="auto" w:sz="6" w:space="1"/>
        </w:pBdr>
        <w:jc w:val="center"/>
        <w:rPr>
          <w:rFonts w:ascii="Arial" w:hAnsi="Arial" w:cs="Arial"/>
          <w:b/>
          <w:sz w:val="24"/>
        </w:rPr>
      </w:pPr>
    </w:p>
    <w:p w:rsidRPr="005B44A5" w:rsidR="00594A89" w:rsidP="00F22C65" w:rsidRDefault="00594A89" w14:paraId="3191FF7C" w14:textId="583A6A12">
      <w:pPr>
        <w:jc w:val="both"/>
        <w:rPr>
          <w:rFonts w:ascii="Arial" w:hAnsi="Arial" w:cs="Arial"/>
          <w:sz w:val="24"/>
        </w:rPr>
      </w:pPr>
    </w:p>
    <w:p w:rsidRPr="005B44A5" w:rsidR="00A35CAD" w:rsidP="00F22C65" w:rsidRDefault="00594A89" w14:paraId="69B1554B" w14:textId="0E0B89A3">
      <w:pPr>
        <w:jc w:val="both"/>
        <w:rPr>
          <w:rFonts w:ascii="Arial" w:hAnsi="Arial" w:cs="Arial"/>
          <w:sz w:val="24"/>
        </w:rPr>
      </w:pPr>
      <w:r w:rsidRPr="005B44A5">
        <w:rPr>
          <w:rFonts w:ascii="Arial" w:hAnsi="Arial" w:cs="Arial"/>
          <w:sz w:val="24"/>
        </w:rPr>
        <w:t xml:space="preserve">The guidelines and ‘Research scope and eligibility criteria’ document should be read by all those involved with the proposal before completing the application form. </w:t>
      </w:r>
    </w:p>
    <w:p w:rsidRPr="005B44A5" w:rsidR="00A35CAD" w:rsidP="00F22C65" w:rsidRDefault="00A35CAD" w14:paraId="5EEE53D6" w14:textId="77777777">
      <w:pPr>
        <w:jc w:val="both"/>
        <w:rPr>
          <w:rFonts w:ascii="Arial" w:hAnsi="Arial" w:cs="Arial"/>
          <w:sz w:val="24"/>
        </w:rPr>
      </w:pPr>
    </w:p>
    <w:p w:rsidRPr="005B44A5" w:rsidR="00594A89" w:rsidP="00F22C65" w:rsidRDefault="00594A89" w14:paraId="310BE385" w14:textId="5C22A736">
      <w:pPr>
        <w:jc w:val="both"/>
        <w:rPr>
          <w:rFonts w:ascii="Arial" w:hAnsi="Arial" w:cs="Arial"/>
          <w:sz w:val="24"/>
        </w:rPr>
      </w:pPr>
      <w:r w:rsidRPr="005B44A5">
        <w:rPr>
          <w:rFonts w:ascii="Arial" w:hAnsi="Arial" w:cs="Arial"/>
          <w:sz w:val="24"/>
        </w:rPr>
        <w:t>Failure to comply with the instructions contained within these guidelines may result in the application being rejected. Applications outside the research scope of the grant call, that do not meet the eligibility criteria, or that seek more funding than is offered in the award category will be rejected</w:t>
      </w:r>
      <w:r w:rsidRPr="5F3070F2" w:rsidR="7708A857">
        <w:rPr>
          <w:rFonts w:ascii="Arial" w:hAnsi="Arial" w:cs="Arial"/>
          <w:sz w:val="24"/>
        </w:rPr>
        <w:t>.</w:t>
      </w:r>
    </w:p>
    <w:p w:rsidRPr="005B44A5" w:rsidR="00594A89" w:rsidP="00F22C65" w:rsidRDefault="00594A89" w14:paraId="6A05A809" w14:textId="77777777">
      <w:pPr>
        <w:jc w:val="both"/>
        <w:rPr>
          <w:rFonts w:ascii="Arial" w:hAnsi="Arial" w:cs="Arial"/>
          <w:sz w:val="24"/>
        </w:rPr>
      </w:pPr>
    </w:p>
    <w:p w:rsidRPr="005B44A5" w:rsidR="00594A89" w:rsidP="00F22C65" w:rsidRDefault="00594A89" w14:paraId="743D9EC1" w14:textId="53761C2E">
      <w:pPr>
        <w:jc w:val="both"/>
        <w:rPr>
          <w:rFonts w:ascii="Arial" w:hAnsi="Arial" w:cs="Arial"/>
          <w:sz w:val="24"/>
        </w:rPr>
      </w:pPr>
      <w:r w:rsidRPr="005B44A5">
        <w:rPr>
          <w:rFonts w:ascii="Arial" w:hAnsi="Arial" w:cs="Arial"/>
          <w:sz w:val="24"/>
        </w:rPr>
        <w:t xml:space="preserve">For details of the </w:t>
      </w:r>
      <w:r w:rsidRPr="005B44A5" w:rsidR="008E1ACA">
        <w:rPr>
          <w:rFonts w:ascii="Arial" w:hAnsi="Arial" w:cs="Arial"/>
          <w:sz w:val="24"/>
        </w:rPr>
        <w:t>award’s</w:t>
      </w:r>
      <w:r w:rsidRPr="005B44A5">
        <w:rPr>
          <w:rFonts w:ascii="Arial" w:hAnsi="Arial" w:cs="Arial"/>
          <w:sz w:val="24"/>
        </w:rPr>
        <w:t xml:space="preserve"> terms and conditions see Guts UK’s website.</w:t>
      </w:r>
      <w:r w:rsidRPr="005B44A5" w:rsidR="002E2C4A">
        <w:rPr>
          <w:rFonts w:ascii="Arial" w:hAnsi="Arial" w:cs="Arial"/>
          <w:sz w:val="24"/>
        </w:rPr>
        <w:t xml:space="preserve"> </w:t>
      </w:r>
    </w:p>
    <w:p w:rsidRPr="005B44A5" w:rsidR="00594A89" w:rsidP="00F22C65" w:rsidRDefault="00594A89" w14:paraId="5A39BBE3" w14:textId="77777777">
      <w:pPr>
        <w:pStyle w:val="BodyTextIndent2"/>
        <w:numPr>
          <w:ilvl w:val="0"/>
          <w:numId w:val="0"/>
        </w:numPr>
        <w:rPr>
          <w:rFonts w:ascii="Arial" w:hAnsi="Arial" w:cs="Arial"/>
          <w:sz w:val="24"/>
          <w:szCs w:val="24"/>
        </w:rPr>
      </w:pPr>
    </w:p>
    <w:p w:rsidRPr="005B44A5" w:rsidR="00CC1B96" w:rsidP="0074738F" w:rsidRDefault="0E4F5BE2" w14:paraId="464D6E02" w14:textId="6B3B948F">
      <w:pPr>
        <w:pStyle w:val="BodyTextIndent2"/>
        <w:pBdr>
          <w:top w:val="single" w:color="auto" w:sz="4" w:space="1"/>
          <w:left w:val="single" w:color="auto" w:sz="4" w:space="4"/>
          <w:bottom w:val="single" w:color="auto" w:sz="4" w:space="1"/>
          <w:right w:val="single" w:color="auto" w:sz="4" w:space="4"/>
        </w:pBdr>
        <w:shd w:val="clear" w:color="auto" w:fill="BCF000"/>
        <w:ind w:left="0"/>
        <w:rPr>
          <w:rFonts w:ascii="Arial" w:hAnsi="Arial" w:cs="Arial"/>
          <w:b/>
          <w:bCs/>
          <w:sz w:val="24"/>
          <w:szCs w:val="24"/>
        </w:rPr>
      </w:pPr>
      <w:r w:rsidRPr="005B44A5">
        <w:rPr>
          <w:rFonts w:ascii="Arial" w:hAnsi="Arial" w:cs="Arial"/>
          <w:b/>
          <w:bCs/>
          <w:sz w:val="24"/>
          <w:szCs w:val="24"/>
        </w:rPr>
        <w:t>GENERAL NOTES FOR COMPLETING THE APPLICATION</w:t>
      </w:r>
    </w:p>
    <w:p w:rsidRPr="005B44A5" w:rsidR="00594A89" w:rsidP="00F22C65" w:rsidRDefault="00594A89" w14:paraId="41C8F396" w14:textId="77777777">
      <w:pPr>
        <w:rPr>
          <w:rFonts w:ascii="Arial" w:hAnsi="Arial" w:cs="Arial"/>
          <w:sz w:val="24"/>
        </w:rPr>
      </w:pPr>
    </w:p>
    <w:p w:rsidRPr="005B44A5" w:rsidR="00D411E0" w:rsidP="00F22C65" w:rsidRDefault="00594A89" w14:paraId="66D7B5E9" w14:textId="12521FE0">
      <w:pPr>
        <w:numPr>
          <w:ilvl w:val="0"/>
          <w:numId w:val="12"/>
        </w:numPr>
        <w:jc w:val="both"/>
        <w:rPr>
          <w:rFonts w:ascii="Arial" w:hAnsi="Arial" w:cs="Arial"/>
          <w:i/>
          <w:iCs/>
          <w:sz w:val="24"/>
        </w:rPr>
      </w:pPr>
      <w:r w:rsidRPr="005B44A5">
        <w:rPr>
          <w:rFonts w:ascii="Arial" w:hAnsi="Arial" w:cs="Arial"/>
          <w:sz w:val="24"/>
        </w:rPr>
        <w:t>The deadline for submitting this grant application is</w:t>
      </w:r>
      <w:r w:rsidRPr="005B44A5" w:rsidR="00D411E0">
        <w:rPr>
          <w:rFonts w:ascii="Arial" w:hAnsi="Arial" w:cs="Arial"/>
          <w:sz w:val="24"/>
        </w:rPr>
        <w:t>:</w:t>
      </w:r>
      <w:r w:rsidRPr="005B44A5">
        <w:rPr>
          <w:rFonts w:ascii="Arial" w:hAnsi="Arial" w:cs="Arial"/>
          <w:sz w:val="24"/>
        </w:rPr>
        <w:t xml:space="preserve"> </w:t>
      </w:r>
    </w:p>
    <w:p w:rsidRPr="005B44A5" w:rsidR="00594A89" w:rsidP="0AA6B26D" w:rsidRDefault="00C25F9C" w14:paraId="736F5C6F" w14:textId="5A5E89D7">
      <w:pPr>
        <w:ind w:left="2160" w:firstLine="720"/>
        <w:jc w:val="both"/>
        <w:rPr>
          <w:rStyle w:val="Emphasis"/>
          <w:rFonts w:ascii="Arial" w:hAnsi="Arial" w:cs="Arial"/>
          <w:b w:val="1"/>
          <w:bCs w:val="1"/>
          <w:i w:val="0"/>
          <w:iCs w:val="0"/>
          <w:color w:val="EA6852"/>
          <w:sz w:val="24"/>
          <w:szCs w:val="24"/>
        </w:rPr>
      </w:pPr>
      <w:r w:rsidRPr="0AA6B26D" w:rsidR="00C25F9C">
        <w:rPr>
          <w:rStyle w:val="Emphasis"/>
          <w:rFonts w:ascii="Arial" w:hAnsi="Arial" w:cs="Arial"/>
          <w:b w:val="1"/>
          <w:bCs w:val="1"/>
          <w:i w:val="0"/>
          <w:iCs w:val="0"/>
          <w:color w:val="EA6852"/>
          <w:sz w:val="24"/>
          <w:szCs w:val="24"/>
          <w:shd w:val="clear" w:color="auto" w:fill="FFFFFF"/>
        </w:rPr>
        <w:t xml:space="preserve">Monday</w:t>
      </w:r>
      <w:r w:rsidRPr="0AA6B26D" w:rsidR="5EE0E465">
        <w:rPr>
          <w:rStyle w:val="Emphasis"/>
          <w:rFonts w:ascii="Arial" w:hAnsi="Arial" w:cs="Arial"/>
          <w:b w:val="1"/>
          <w:bCs w:val="1"/>
          <w:i w:val="0"/>
          <w:iCs w:val="0"/>
          <w:color w:val="EA6852"/>
          <w:sz w:val="24"/>
          <w:szCs w:val="24"/>
          <w:shd w:val="clear" w:color="auto" w:fill="FFFFFF"/>
        </w:rPr>
        <w:t xml:space="preserve"> 30th June 2025</w:t>
      </w:r>
      <w:r w:rsidRPr="0AA6B26D" w:rsidR="7A848F3C">
        <w:rPr>
          <w:rStyle w:val="Emphasis"/>
          <w:rFonts w:ascii="Arial" w:hAnsi="Arial" w:cs="Arial"/>
          <w:b w:val="1"/>
          <w:bCs w:val="1"/>
          <w:i w:val="0"/>
          <w:iCs w:val="0"/>
          <w:color w:val="EA6852"/>
          <w:sz w:val="24"/>
          <w:szCs w:val="24"/>
          <w:shd w:val="clear" w:color="auto" w:fill="FFFFFF"/>
        </w:rPr>
        <w:t>, 5pm.</w:t>
      </w:r>
    </w:p>
    <w:p w:rsidRPr="005B44A5" w:rsidR="00D411E0" w:rsidP="00F22C65" w:rsidRDefault="1AB2FDDC" w14:paraId="0012299C" w14:textId="77777777">
      <w:pPr>
        <w:pStyle w:val="ListParagraph"/>
        <w:numPr>
          <w:ilvl w:val="0"/>
          <w:numId w:val="12"/>
        </w:numPr>
        <w:jc w:val="both"/>
        <w:rPr>
          <w:rFonts w:ascii="Arial" w:hAnsi="Arial" w:eastAsia="Calibri" w:cs="Arial"/>
          <w:sz w:val="24"/>
        </w:rPr>
      </w:pPr>
      <w:r w:rsidRPr="414CEAFA">
        <w:rPr>
          <w:rFonts w:ascii="Arial" w:hAnsi="Arial" w:eastAsia="Calibri" w:cs="Arial"/>
          <w:sz w:val="24"/>
        </w:rPr>
        <w:t xml:space="preserve">This grant call </w:t>
      </w:r>
      <w:r w:rsidRPr="414CEAFA" w:rsidR="00CC5749">
        <w:rPr>
          <w:rFonts w:ascii="Arial" w:hAnsi="Arial" w:eastAsia="Calibri" w:cs="Arial"/>
          <w:sz w:val="24"/>
        </w:rPr>
        <w:t xml:space="preserve">is </w:t>
      </w:r>
      <w:r w:rsidRPr="414CEAFA" w:rsidR="00D411E0">
        <w:rPr>
          <w:rFonts w:ascii="Arial" w:hAnsi="Arial" w:eastAsia="Calibri" w:cs="Arial"/>
          <w:sz w:val="24"/>
        </w:rPr>
        <w:t>for</w:t>
      </w:r>
      <w:r w:rsidRPr="414CEAFA" w:rsidR="00D411E0">
        <w:rPr>
          <w:rFonts w:ascii="Arial" w:hAnsi="Arial" w:cs="Arial"/>
          <w:sz w:val="24"/>
          <w:shd w:val="clear" w:color="auto" w:fill="FFFFFF"/>
        </w:rPr>
        <w:t xml:space="preserve"> translational or proof of concept research in any area of gastroenterology (including pancreatology and hepatology).</w:t>
      </w:r>
    </w:p>
    <w:p w:rsidRPr="005B44A5" w:rsidR="00CC5749" w:rsidP="00F22C65" w:rsidRDefault="002D3A3F" w14:paraId="19DD339F" w14:textId="465565C5">
      <w:pPr>
        <w:pStyle w:val="ListParagraph"/>
        <w:numPr>
          <w:ilvl w:val="0"/>
          <w:numId w:val="12"/>
        </w:numPr>
        <w:jc w:val="both"/>
        <w:rPr>
          <w:rFonts w:ascii="Arial" w:hAnsi="Arial" w:eastAsia="Calibri" w:cs="Arial"/>
          <w:sz w:val="24"/>
        </w:rPr>
      </w:pPr>
      <w:r w:rsidRPr="50C29CD3">
        <w:rPr>
          <w:rFonts w:ascii="Arial" w:hAnsi="Arial" w:eastAsia="Calibri" w:cs="Arial"/>
          <w:sz w:val="24"/>
        </w:rPr>
        <w:t>A</w:t>
      </w:r>
      <w:r w:rsidRPr="50C29CD3" w:rsidR="00CC5749">
        <w:rPr>
          <w:rFonts w:ascii="Arial" w:hAnsi="Arial" w:eastAsia="Calibri" w:cs="Arial"/>
          <w:sz w:val="24"/>
        </w:rPr>
        <w:t>pplications</w:t>
      </w:r>
      <w:r w:rsidRPr="50C29CD3">
        <w:rPr>
          <w:rFonts w:ascii="Arial" w:hAnsi="Arial" w:eastAsia="Calibri" w:cs="Arial"/>
          <w:sz w:val="24"/>
        </w:rPr>
        <w:t xml:space="preserve"> are encouraged</w:t>
      </w:r>
      <w:r w:rsidRPr="50C29CD3" w:rsidR="00CC5749">
        <w:rPr>
          <w:rFonts w:ascii="Arial" w:hAnsi="Arial" w:eastAsia="Calibri" w:cs="Arial"/>
          <w:sz w:val="24"/>
        </w:rPr>
        <w:t xml:space="preserve"> </w:t>
      </w:r>
      <w:r w:rsidRPr="50C29CD3" w:rsidR="066B28BF">
        <w:rPr>
          <w:rFonts w:ascii="Arial" w:hAnsi="Arial" w:eastAsia="Calibri" w:cs="Arial"/>
          <w:sz w:val="24"/>
        </w:rPr>
        <w:t>to align</w:t>
      </w:r>
      <w:r w:rsidRPr="50C29CD3">
        <w:rPr>
          <w:rFonts w:ascii="Arial" w:hAnsi="Arial" w:eastAsia="Calibri" w:cs="Arial"/>
          <w:sz w:val="24"/>
        </w:rPr>
        <w:t xml:space="preserve"> with</w:t>
      </w:r>
      <w:r w:rsidRPr="50C29CD3" w:rsidR="00CC5749">
        <w:rPr>
          <w:rFonts w:ascii="Arial" w:hAnsi="Arial" w:eastAsia="Calibri" w:cs="Arial"/>
          <w:sz w:val="24"/>
        </w:rPr>
        <w:t xml:space="preserve"> </w:t>
      </w:r>
      <w:r w:rsidRPr="50C29CD3" w:rsidR="37D543EA">
        <w:rPr>
          <w:rFonts w:ascii="Arial" w:hAnsi="Arial" w:eastAsia="Calibri" w:cs="Arial"/>
          <w:sz w:val="24"/>
        </w:rPr>
        <w:t>Guts UK’s</w:t>
      </w:r>
      <w:r w:rsidRPr="50C29CD3" w:rsidR="00CC5749">
        <w:rPr>
          <w:rFonts w:ascii="Arial" w:hAnsi="Arial" w:eastAsia="Calibri" w:cs="Arial"/>
          <w:sz w:val="24"/>
        </w:rPr>
        <w:t xml:space="preserve"> </w:t>
      </w:r>
      <w:hyperlink r:id="rId11">
        <w:r w:rsidRPr="50C29CD3" w:rsidR="00CC5749">
          <w:rPr>
            <w:rStyle w:val="Hyperlink"/>
            <w:rFonts w:ascii="Arial" w:hAnsi="Arial" w:eastAsia="Calibri" w:cs="Arial"/>
            <w:sz w:val="24"/>
          </w:rPr>
          <w:t>current research priorities</w:t>
        </w:r>
      </w:hyperlink>
      <w:r w:rsidRPr="50C29CD3" w:rsidR="00D411E0">
        <w:rPr>
          <w:rFonts w:ascii="Arial" w:hAnsi="Arial" w:eastAsia="Calibri" w:cs="Arial"/>
          <w:sz w:val="24"/>
        </w:rPr>
        <w:t>.</w:t>
      </w:r>
    </w:p>
    <w:p w:rsidRPr="005B44A5" w:rsidR="00594A89" w:rsidP="00F22C65" w:rsidRDefault="00594A89" w14:paraId="0E91551E" w14:textId="38E575AF">
      <w:pPr>
        <w:numPr>
          <w:ilvl w:val="0"/>
          <w:numId w:val="12"/>
        </w:numPr>
        <w:jc w:val="both"/>
        <w:rPr>
          <w:rFonts w:ascii="Arial" w:hAnsi="Arial" w:cs="Arial"/>
          <w:sz w:val="24"/>
        </w:rPr>
      </w:pPr>
      <w:r w:rsidRPr="5885F0C6">
        <w:rPr>
          <w:rFonts w:ascii="Arial" w:hAnsi="Arial" w:cs="Arial"/>
          <w:sz w:val="24"/>
        </w:rPr>
        <w:t xml:space="preserve">Please </w:t>
      </w:r>
      <w:r w:rsidRPr="5885F0C6" w:rsidR="4D4EEDD6">
        <w:rPr>
          <w:rFonts w:ascii="Arial" w:hAnsi="Arial" w:cs="Arial"/>
          <w:sz w:val="24"/>
        </w:rPr>
        <w:t xml:space="preserve">display the principal applicant’s name in the application header and ensure </w:t>
      </w:r>
      <w:r w:rsidRPr="5885F0C6">
        <w:rPr>
          <w:rFonts w:ascii="Arial" w:hAnsi="Arial" w:cs="Arial"/>
          <w:sz w:val="24"/>
        </w:rPr>
        <w:t>all information requested is included and clearly conveyed. In general, abbreviations</w:t>
      </w:r>
      <w:r w:rsidRPr="5885F0C6" w:rsidR="177556E7">
        <w:rPr>
          <w:rFonts w:ascii="Arial" w:hAnsi="Arial" w:cs="Arial"/>
          <w:sz w:val="24"/>
        </w:rPr>
        <w:t xml:space="preserve"> </w:t>
      </w:r>
      <w:r w:rsidRPr="5885F0C6">
        <w:rPr>
          <w:rFonts w:ascii="Arial" w:hAnsi="Arial" w:cs="Arial"/>
          <w:sz w:val="24"/>
        </w:rPr>
        <w:t>should not be used unless fully explained.</w:t>
      </w:r>
    </w:p>
    <w:p w:rsidRPr="005B44A5" w:rsidR="00594A89" w:rsidP="00F22C65" w:rsidRDefault="00D411E0" w14:paraId="0C23E93C" w14:textId="599A3574">
      <w:pPr>
        <w:numPr>
          <w:ilvl w:val="0"/>
          <w:numId w:val="12"/>
        </w:numPr>
        <w:jc w:val="both"/>
        <w:rPr>
          <w:rFonts w:ascii="Arial" w:hAnsi="Arial" w:cs="Arial"/>
          <w:sz w:val="24"/>
        </w:rPr>
      </w:pPr>
      <w:r w:rsidRPr="005B44A5">
        <w:rPr>
          <w:rFonts w:ascii="Arial" w:hAnsi="Arial" w:cs="Arial"/>
          <w:sz w:val="24"/>
        </w:rPr>
        <w:t xml:space="preserve">Please </w:t>
      </w:r>
      <w:r w:rsidRPr="005B44A5" w:rsidR="007D3228">
        <w:rPr>
          <w:rFonts w:ascii="Arial" w:hAnsi="Arial" w:cs="Arial"/>
          <w:sz w:val="24"/>
        </w:rPr>
        <w:t>a</w:t>
      </w:r>
      <w:r w:rsidRPr="005B44A5" w:rsidR="00594A89">
        <w:rPr>
          <w:rFonts w:ascii="Arial" w:hAnsi="Arial" w:cs="Arial"/>
          <w:sz w:val="24"/>
        </w:rPr>
        <w:t>dhere to the word limits when present (</w:t>
      </w:r>
      <w:r w:rsidRPr="005B44A5" w:rsidR="004F0379">
        <w:rPr>
          <w:rFonts w:ascii="Arial" w:hAnsi="Arial" w:cs="Arial"/>
          <w:sz w:val="24"/>
        </w:rPr>
        <w:t xml:space="preserve">text on </w:t>
      </w:r>
      <w:r w:rsidRPr="005B44A5" w:rsidR="00594A89">
        <w:rPr>
          <w:rFonts w:ascii="Arial" w:hAnsi="Arial" w:cs="Arial"/>
          <w:sz w:val="24"/>
        </w:rPr>
        <w:t xml:space="preserve">diagrams/images </w:t>
      </w:r>
      <w:r w:rsidRPr="005B44A5" w:rsidR="004F0379">
        <w:rPr>
          <w:rFonts w:ascii="Arial" w:hAnsi="Arial" w:cs="Arial"/>
          <w:sz w:val="24"/>
        </w:rPr>
        <w:t>is</w:t>
      </w:r>
      <w:r w:rsidRPr="005B44A5" w:rsidR="00594A89">
        <w:rPr>
          <w:rFonts w:ascii="Arial" w:hAnsi="Arial" w:cs="Arial"/>
          <w:sz w:val="24"/>
        </w:rPr>
        <w:t xml:space="preserve"> not included in the word limit). Text boxes can be adjusted to accommodate all required text and diagrams/images.</w:t>
      </w:r>
    </w:p>
    <w:p w:rsidRPr="005B44A5" w:rsidR="00594A89" w:rsidP="00F22C65" w:rsidRDefault="00000849" w14:paraId="7F4DD210" w14:textId="06930F7D">
      <w:pPr>
        <w:numPr>
          <w:ilvl w:val="0"/>
          <w:numId w:val="12"/>
        </w:numPr>
        <w:jc w:val="both"/>
        <w:rPr>
          <w:rFonts w:ascii="Arial" w:hAnsi="Arial" w:cs="Arial"/>
          <w:sz w:val="24"/>
        </w:rPr>
      </w:pPr>
      <w:r w:rsidRPr="005B44A5">
        <w:rPr>
          <w:rFonts w:ascii="Arial" w:hAnsi="Arial" w:cs="Arial"/>
          <w:sz w:val="24"/>
        </w:rPr>
        <w:t>To</w:t>
      </w:r>
      <w:r w:rsidRPr="005B44A5" w:rsidR="00594A89">
        <w:rPr>
          <w:rFonts w:ascii="Arial" w:hAnsi="Arial" w:cs="Arial"/>
          <w:sz w:val="24"/>
        </w:rPr>
        <w:t xml:space="preserve"> use check boxes</w:t>
      </w:r>
      <w:r w:rsidRPr="005B44A5">
        <w:rPr>
          <w:rFonts w:ascii="Arial" w:hAnsi="Arial" w:cs="Arial"/>
          <w:sz w:val="24"/>
        </w:rPr>
        <w:t>,</w:t>
      </w:r>
      <w:r w:rsidRPr="005B44A5" w:rsidR="00594A89">
        <w:rPr>
          <w:rFonts w:ascii="Arial" w:hAnsi="Arial" w:cs="Arial"/>
          <w:sz w:val="24"/>
        </w:rPr>
        <w:t xml:space="preserve"> double click on each tick box to bring up a dialogue box with an option to have the box checked (the default is unchecked). You might need to activate the Forms Toolbar (steps vary by version of Microsoft Word).</w:t>
      </w:r>
    </w:p>
    <w:p w:rsidRPr="005B44A5" w:rsidR="00CC5749" w:rsidP="00F22C65" w:rsidRDefault="00594A89" w14:paraId="2EC9F433" w14:textId="36CA26B9">
      <w:pPr>
        <w:numPr>
          <w:ilvl w:val="0"/>
          <w:numId w:val="12"/>
        </w:numPr>
        <w:autoSpaceDE w:val="0"/>
        <w:autoSpaceDN w:val="0"/>
        <w:adjustRightInd w:val="0"/>
        <w:jc w:val="both"/>
        <w:rPr>
          <w:rFonts w:ascii="Arial" w:hAnsi="Arial" w:cs="Arial"/>
          <w:sz w:val="24"/>
        </w:rPr>
      </w:pPr>
      <w:r w:rsidRPr="005B44A5">
        <w:rPr>
          <w:rFonts w:ascii="Arial" w:hAnsi="Arial" w:cs="Arial"/>
          <w:sz w:val="24"/>
        </w:rPr>
        <w:t xml:space="preserve">Email your </w:t>
      </w:r>
      <w:r w:rsidRPr="005B44A5" w:rsidR="008B7B64">
        <w:rPr>
          <w:rFonts w:ascii="Arial" w:hAnsi="Arial" w:cs="Arial"/>
          <w:color w:val="000000" w:themeColor="text1"/>
          <w:sz w:val="24"/>
        </w:rPr>
        <w:t>completed</w:t>
      </w:r>
      <w:r w:rsidRPr="005B44A5" w:rsidR="008B7B64">
        <w:rPr>
          <w:rFonts w:ascii="Arial" w:hAnsi="Arial" w:cs="Arial"/>
          <w:color w:val="FF0000"/>
          <w:sz w:val="24"/>
        </w:rPr>
        <w:t xml:space="preserve"> </w:t>
      </w:r>
      <w:r w:rsidRPr="005B44A5">
        <w:rPr>
          <w:rFonts w:ascii="Arial" w:hAnsi="Arial" w:cs="Arial"/>
          <w:sz w:val="24"/>
        </w:rPr>
        <w:t xml:space="preserve">application </w:t>
      </w:r>
      <w:r w:rsidRPr="005B44A5" w:rsidR="00D53D41">
        <w:rPr>
          <w:rFonts w:ascii="Arial" w:hAnsi="Arial" w:cs="Arial"/>
          <w:sz w:val="24"/>
        </w:rPr>
        <w:t xml:space="preserve">to </w:t>
      </w:r>
      <w:hyperlink r:id="rId12">
        <w:r w:rsidRPr="5F3070F2" w:rsidR="00D53D41">
          <w:rPr>
            <w:rStyle w:val="Hyperlink"/>
            <w:rFonts w:ascii="Arial" w:hAnsi="Arial" w:cs="Arial"/>
            <w:sz w:val="24"/>
          </w:rPr>
          <w:t>research@gutscharity.org.uk</w:t>
        </w:r>
      </w:hyperlink>
      <w:r w:rsidRPr="005B44A5" w:rsidR="00D53D41">
        <w:rPr>
          <w:rFonts w:ascii="Arial" w:hAnsi="Arial" w:cs="Arial"/>
          <w:sz w:val="24"/>
        </w:rPr>
        <w:t xml:space="preserve"> (including </w:t>
      </w:r>
      <w:r w:rsidRPr="5F3070F2" w:rsidR="780D0110">
        <w:rPr>
          <w:rFonts w:ascii="Arial" w:hAnsi="Arial" w:cs="Arial"/>
          <w:sz w:val="24"/>
        </w:rPr>
        <w:t xml:space="preserve">e-signed </w:t>
      </w:r>
      <w:r w:rsidRPr="005B44A5" w:rsidR="00D53D41">
        <w:rPr>
          <w:rFonts w:ascii="Arial" w:hAnsi="Arial" w:cs="Arial"/>
          <w:sz w:val="24"/>
        </w:rPr>
        <w:t xml:space="preserve">copies of supporting letters/emails). </w:t>
      </w:r>
    </w:p>
    <w:p w:rsidRPr="005B44A5" w:rsidR="00594A89" w:rsidP="00F22C65" w:rsidRDefault="00594A89" w14:paraId="3E753126" w14:textId="616DC7AA">
      <w:pPr>
        <w:numPr>
          <w:ilvl w:val="0"/>
          <w:numId w:val="12"/>
        </w:numPr>
        <w:autoSpaceDE w:val="0"/>
        <w:autoSpaceDN w:val="0"/>
        <w:adjustRightInd w:val="0"/>
        <w:jc w:val="both"/>
        <w:rPr>
          <w:rFonts w:ascii="Arial" w:hAnsi="Arial" w:cs="Arial"/>
          <w:sz w:val="24"/>
          <w:lang w:val="pt-BR"/>
        </w:rPr>
      </w:pPr>
      <w:r w:rsidRPr="005B44A5">
        <w:rPr>
          <w:rFonts w:ascii="Arial" w:hAnsi="Arial" w:cs="Arial"/>
          <w:sz w:val="24"/>
        </w:rPr>
        <w:t>If you have any questions about the application procedure</w:t>
      </w:r>
      <w:r w:rsidRPr="005B44A5" w:rsidR="00D37D0C">
        <w:rPr>
          <w:rFonts w:ascii="Arial" w:hAnsi="Arial" w:cs="Arial"/>
          <w:sz w:val="24"/>
        </w:rPr>
        <w:t>,</w:t>
      </w:r>
      <w:r w:rsidRPr="005B44A5">
        <w:rPr>
          <w:rFonts w:ascii="Arial" w:hAnsi="Arial" w:cs="Arial"/>
          <w:sz w:val="24"/>
        </w:rPr>
        <w:t xml:space="preserve"> contact</w:t>
      </w:r>
      <w:r w:rsidRPr="005B44A5" w:rsidR="00D37D0C">
        <w:rPr>
          <w:rFonts w:ascii="Arial" w:hAnsi="Arial" w:cs="Arial"/>
          <w:sz w:val="24"/>
        </w:rPr>
        <w:t xml:space="preserve"> </w:t>
      </w:r>
      <w:hyperlink r:id="rId13">
        <w:r w:rsidRPr="24FAAF64" w:rsidR="00B14428">
          <w:rPr>
            <w:rStyle w:val="Hyperlink"/>
            <w:rFonts w:ascii="Arial" w:hAnsi="Arial" w:cs="Arial"/>
            <w:sz w:val="24"/>
            <w:lang w:val="pt-BR"/>
          </w:rPr>
          <w:t>research@gutscharity.org.uk</w:t>
        </w:r>
        <w:r w:rsidRPr="24FAAF64" w:rsidR="5D5FC78C">
          <w:rPr>
            <w:rStyle w:val="Hyperlink"/>
            <w:rFonts w:ascii="Arial" w:hAnsi="Arial" w:cs="Arial"/>
            <w:sz w:val="24"/>
            <w:lang w:val="pt-BR"/>
          </w:rPr>
          <w:t>.</w:t>
        </w:r>
      </w:hyperlink>
    </w:p>
    <w:p w:rsidRPr="005B44A5" w:rsidR="00594A89" w:rsidP="00F22C65" w:rsidRDefault="00594A89" w14:paraId="786154B5" w14:textId="4D140BDE">
      <w:pPr>
        <w:numPr>
          <w:ilvl w:val="0"/>
          <w:numId w:val="12"/>
        </w:numPr>
        <w:jc w:val="both"/>
        <w:rPr>
          <w:rFonts w:ascii="Arial" w:hAnsi="Arial" w:cs="Arial"/>
          <w:sz w:val="24"/>
        </w:rPr>
      </w:pPr>
      <w:r w:rsidRPr="005B44A5">
        <w:rPr>
          <w:rFonts w:ascii="Arial" w:hAnsi="Arial" w:cs="Arial"/>
          <w:b/>
          <w:sz w:val="24"/>
        </w:rPr>
        <w:t xml:space="preserve">Important: </w:t>
      </w:r>
      <w:r w:rsidRPr="005B44A5">
        <w:rPr>
          <w:rFonts w:ascii="Arial" w:hAnsi="Arial" w:cs="Arial"/>
          <w:sz w:val="24"/>
        </w:rPr>
        <w:t xml:space="preserve">Applicants or their colleagues may not contact a Research Award Committee member or charity </w:t>
      </w:r>
      <w:r w:rsidRPr="005B44A5" w:rsidR="000F615E">
        <w:rPr>
          <w:rFonts w:ascii="Arial" w:hAnsi="Arial" w:cs="Arial"/>
          <w:sz w:val="24"/>
        </w:rPr>
        <w:t>t</w:t>
      </w:r>
      <w:r w:rsidRPr="005B44A5">
        <w:rPr>
          <w:rFonts w:ascii="Arial" w:hAnsi="Arial" w:cs="Arial"/>
          <w:sz w:val="24"/>
        </w:rPr>
        <w:t xml:space="preserve">rustee to discuss any aspect of an </w:t>
      </w:r>
      <w:r w:rsidRPr="005B44A5" w:rsidR="00C76D44">
        <w:rPr>
          <w:rFonts w:ascii="Arial" w:hAnsi="Arial" w:cs="Arial"/>
          <w:sz w:val="24"/>
        </w:rPr>
        <w:t>application,</w:t>
      </w:r>
      <w:r w:rsidRPr="005B44A5">
        <w:rPr>
          <w:rFonts w:ascii="Arial" w:hAnsi="Arial" w:cs="Arial"/>
          <w:sz w:val="24"/>
        </w:rPr>
        <w:t xml:space="preserve"> or the decision reached on it.</w:t>
      </w:r>
    </w:p>
    <w:p w:rsidRPr="005B44A5" w:rsidR="004213F6" w:rsidP="00F22C65" w:rsidRDefault="004213F6" w14:paraId="72A3D3EC" w14:textId="534F4295">
      <w:pPr>
        <w:rPr>
          <w:rFonts w:ascii="Arial" w:hAnsi="Arial" w:cs="Arial"/>
          <w:sz w:val="24"/>
          <w:lang w:val="pt-BR"/>
        </w:rPr>
      </w:pPr>
    </w:p>
    <w:p w:rsidRPr="005B44A5" w:rsidR="00576796" w:rsidP="0074738F" w:rsidRDefault="00576796" w14:paraId="7670B697" w14:textId="34130B70">
      <w:pPr>
        <w:numPr>
          <w:ins w:author="Unknown" w:id="1"/>
        </w:numPr>
        <w:pBdr>
          <w:top w:val="single" w:color="auto" w:sz="4" w:space="1"/>
          <w:left w:val="single" w:color="auto" w:sz="4" w:space="4"/>
          <w:bottom w:val="single" w:color="auto" w:sz="4" w:space="1"/>
          <w:right w:val="single" w:color="auto" w:sz="4" w:space="4"/>
        </w:pBdr>
        <w:shd w:val="clear" w:color="auto" w:fill="BCF000"/>
        <w:rPr>
          <w:rFonts w:ascii="Arial" w:hAnsi="Arial" w:cs="Arial"/>
          <w:b/>
          <w:sz w:val="24"/>
        </w:rPr>
      </w:pPr>
      <w:r w:rsidRPr="005B44A5">
        <w:rPr>
          <w:rFonts w:ascii="Arial" w:hAnsi="Arial" w:cs="Arial"/>
          <w:b/>
          <w:sz w:val="24"/>
        </w:rPr>
        <w:t xml:space="preserve">PART </w:t>
      </w:r>
      <w:r w:rsidR="00BB05FB">
        <w:rPr>
          <w:rFonts w:ascii="Arial" w:hAnsi="Arial" w:cs="Arial"/>
          <w:b/>
          <w:sz w:val="24"/>
        </w:rPr>
        <w:t>1a</w:t>
      </w:r>
      <w:r w:rsidRPr="005B44A5">
        <w:rPr>
          <w:rFonts w:ascii="Arial" w:hAnsi="Arial" w:cs="Arial"/>
          <w:b/>
          <w:sz w:val="24"/>
        </w:rPr>
        <w:t xml:space="preserve">: </w:t>
      </w:r>
      <w:r w:rsidR="00E40193">
        <w:rPr>
          <w:rFonts w:ascii="Arial" w:hAnsi="Arial" w:cs="Arial"/>
          <w:b/>
          <w:sz w:val="24"/>
        </w:rPr>
        <w:t xml:space="preserve">About the </w:t>
      </w:r>
      <w:r w:rsidR="005A408F">
        <w:rPr>
          <w:rFonts w:ascii="Arial" w:hAnsi="Arial" w:cs="Arial"/>
          <w:b/>
          <w:sz w:val="24"/>
        </w:rPr>
        <w:t>P</w:t>
      </w:r>
      <w:r w:rsidR="00E40193">
        <w:rPr>
          <w:rFonts w:ascii="Arial" w:hAnsi="Arial" w:cs="Arial"/>
          <w:b/>
          <w:sz w:val="24"/>
        </w:rPr>
        <w:t>roject</w:t>
      </w:r>
    </w:p>
    <w:p w:rsidRPr="005B44A5" w:rsidR="00576796" w:rsidP="00F22C65" w:rsidRDefault="00576796" w14:paraId="0D0B940D" w14:textId="77777777">
      <w:pPr>
        <w:rPr>
          <w:rFonts w:ascii="Arial" w:hAnsi="Arial" w:cs="Arial"/>
          <w:sz w:val="24"/>
        </w:rPr>
      </w:pPr>
    </w:p>
    <w:p w:rsidR="00A108A2" w:rsidP="00F22C65" w:rsidRDefault="00A108A2" w14:paraId="071690B3" w14:textId="30C600CE">
      <w:pPr>
        <w:autoSpaceDE w:val="0"/>
        <w:autoSpaceDN w:val="0"/>
        <w:adjustRightInd w:val="0"/>
        <w:ind w:right="-32"/>
        <w:jc w:val="both"/>
        <w:rPr>
          <w:rFonts w:ascii="Arial" w:hAnsi="Arial" w:cs="Arial"/>
          <w:sz w:val="24"/>
        </w:rPr>
      </w:pPr>
      <w:r>
        <w:rPr>
          <w:rFonts w:ascii="Arial" w:hAnsi="Arial" w:cs="Arial"/>
          <w:b/>
          <w:bCs/>
          <w:sz w:val="24"/>
        </w:rPr>
        <w:t>Project title</w:t>
      </w:r>
      <w:r w:rsidRPr="005B44A5">
        <w:rPr>
          <w:rFonts w:ascii="Arial" w:hAnsi="Arial" w:cs="Arial"/>
          <w:b/>
          <w:bCs/>
          <w:sz w:val="24"/>
        </w:rPr>
        <w:t>:</w:t>
      </w:r>
      <w:r w:rsidRPr="005B44A5">
        <w:rPr>
          <w:rFonts w:ascii="Arial" w:hAnsi="Arial" w:cs="Arial"/>
          <w:sz w:val="24"/>
        </w:rPr>
        <w:t xml:space="preserve"> Please provide a title</w:t>
      </w:r>
      <w:r w:rsidRPr="5F3070F2" w:rsidR="55376466">
        <w:rPr>
          <w:rFonts w:ascii="Arial" w:hAnsi="Arial" w:cs="Arial"/>
          <w:sz w:val="24"/>
        </w:rPr>
        <w:t xml:space="preserve"> that accurately describes the proposed study</w:t>
      </w:r>
      <w:r w:rsidRPr="5F3070F2">
        <w:rPr>
          <w:rFonts w:ascii="Arial" w:hAnsi="Arial" w:cs="Arial"/>
          <w:sz w:val="24"/>
        </w:rPr>
        <w:t>.</w:t>
      </w:r>
      <w:r w:rsidRPr="005B44A5">
        <w:rPr>
          <w:rFonts w:ascii="Arial" w:hAnsi="Arial" w:cs="Arial"/>
          <w:sz w:val="24"/>
        </w:rPr>
        <w:t xml:space="preserve"> Symbols and Greek characters must be spelt out in full. </w:t>
      </w:r>
    </w:p>
    <w:p w:rsidR="0028547B" w:rsidP="00F22C65" w:rsidRDefault="0028547B" w14:paraId="20A287FC" w14:textId="77777777">
      <w:pPr>
        <w:autoSpaceDE w:val="0"/>
        <w:autoSpaceDN w:val="0"/>
        <w:adjustRightInd w:val="0"/>
        <w:ind w:right="-32"/>
        <w:jc w:val="both"/>
        <w:rPr>
          <w:rFonts w:ascii="Arial" w:hAnsi="Arial" w:cs="Arial"/>
          <w:b/>
          <w:bCs/>
          <w:color w:val="000000"/>
          <w:sz w:val="24"/>
        </w:rPr>
      </w:pPr>
    </w:p>
    <w:p w:rsidRPr="005B44A5" w:rsidR="0028547B" w:rsidP="00F22C65" w:rsidRDefault="0028547B" w14:paraId="41193CDB" w14:textId="21321FDB">
      <w:pPr>
        <w:autoSpaceDE w:val="0"/>
        <w:autoSpaceDN w:val="0"/>
        <w:adjustRightInd w:val="0"/>
        <w:ind w:right="-32"/>
        <w:jc w:val="both"/>
        <w:rPr>
          <w:rFonts w:ascii="Arial" w:hAnsi="Arial" w:cs="Arial"/>
          <w:sz w:val="24"/>
        </w:rPr>
      </w:pPr>
      <w:r>
        <w:rPr>
          <w:rFonts w:ascii="Arial" w:hAnsi="Arial" w:cs="Arial"/>
          <w:b/>
          <w:bCs/>
          <w:sz w:val="24"/>
        </w:rPr>
        <w:t>Proposed start date and project duration (in months)</w:t>
      </w:r>
      <w:r w:rsidRPr="005B44A5">
        <w:rPr>
          <w:rFonts w:ascii="Arial" w:hAnsi="Arial" w:cs="Arial"/>
          <w:sz w:val="24"/>
        </w:rPr>
        <w:t xml:space="preserve"> This</w:t>
      </w:r>
      <w:r>
        <w:rPr>
          <w:rFonts w:ascii="Arial" w:hAnsi="Arial" w:cs="Arial"/>
          <w:sz w:val="24"/>
        </w:rPr>
        <w:t xml:space="preserve"> start</w:t>
      </w:r>
      <w:r w:rsidRPr="005B44A5">
        <w:rPr>
          <w:rFonts w:ascii="Arial" w:hAnsi="Arial" w:cs="Arial"/>
          <w:sz w:val="24"/>
        </w:rPr>
        <w:t xml:space="preserve"> date is not binding but needs to be as accurate </w:t>
      </w:r>
      <w:r w:rsidRPr="24FAAF64" w:rsidR="36B97939">
        <w:rPr>
          <w:rFonts w:ascii="Arial" w:hAnsi="Arial" w:cs="Arial"/>
          <w:sz w:val="24"/>
        </w:rPr>
        <w:t xml:space="preserve">and realistic </w:t>
      </w:r>
      <w:r w:rsidRPr="005B44A5">
        <w:rPr>
          <w:rFonts w:ascii="Arial" w:hAnsi="Arial" w:cs="Arial"/>
          <w:sz w:val="24"/>
        </w:rPr>
        <w:t xml:space="preserve">as possible. The actual start date must be within 6 months of the award date. Please inform Guts UK immediately if you become </w:t>
      </w:r>
      <w:r w:rsidRPr="005B44A5">
        <w:rPr>
          <w:rFonts w:ascii="Arial" w:hAnsi="Arial" w:cs="Arial"/>
          <w:sz w:val="24"/>
        </w:rPr>
        <w:lastRenderedPageBreak/>
        <w:t xml:space="preserve">aware of any potential delays to the start date after you have submitted your application. Projects may be up to 24 months in duration. </w:t>
      </w:r>
    </w:p>
    <w:p w:rsidR="0028547B" w:rsidP="00F22C65" w:rsidRDefault="0028547B" w14:paraId="44CE8035" w14:textId="77777777">
      <w:pPr>
        <w:autoSpaceDE w:val="0"/>
        <w:autoSpaceDN w:val="0"/>
        <w:adjustRightInd w:val="0"/>
        <w:ind w:right="-32"/>
        <w:rPr>
          <w:rFonts w:ascii="Arial" w:hAnsi="Arial" w:cs="Arial"/>
          <w:b/>
          <w:bCs/>
          <w:sz w:val="24"/>
        </w:rPr>
      </w:pPr>
    </w:p>
    <w:p w:rsidRPr="0097598A" w:rsidR="0097598A" w:rsidP="00F22C65" w:rsidRDefault="0097598A" w14:paraId="156885B3" w14:textId="5D4C869E">
      <w:pPr>
        <w:autoSpaceDE w:val="0"/>
        <w:autoSpaceDN w:val="0"/>
        <w:adjustRightInd w:val="0"/>
        <w:ind w:right="-32"/>
        <w:jc w:val="both"/>
        <w:rPr>
          <w:rFonts w:ascii="Arial" w:hAnsi="Arial" w:cs="Arial"/>
          <w:sz w:val="24"/>
        </w:rPr>
      </w:pPr>
      <w:r>
        <w:rPr>
          <w:rFonts w:ascii="Arial" w:hAnsi="Arial" w:cs="Arial"/>
          <w:b/>
          <w:bCs/>
          <w:sz w:val="24"/>
        </w:rPr>
        <w:t xml:space="preserve">Please state type of research proposed – basic science or clinical? </w:t>
      </w:r>
      <w:r>
        <w:rPr>
          <w:rFonts w:ascii="Arial" w:hAnsi="Arial" w:cs="Arial"/>
          <w:sz w:val="24"/>
        </w:rPr>
        <w:t xml:space="preserve">Please indicate </w:t>
      </w:r>
      <w:r w:rsidR="000E5C78">
        <w:rPr>
          <w:rFonts w:ascii="Arial" w:hAnsi="Arial" w:cs="Arial"/>
          <w:sz w:val="24"/>
        </w:rPr>
        <w:t xml:space="preserve">the type of research </w:t>
      </w:r>
      <w:r w:rsidRPr="24FAAF64" w:rsidR="67FA2FF2">
        <w:rPr>
          <w:rFonts w:ascii="Arial" w:hAnsi="Arial" w:cs="Arial"/>
          <w:sz w:val="24"/>
        </w:rPr>
        <w:t>proposed</w:t>
      </w:r>
      <w:r w:rsidR="000E5C78">
        <w:rPr>
          <w:rFonts w:ascii="Arial" w:hAnsi="Arial" w:cs="Arial"/>
          <w:sz w:val="24"/>
        </w:rPr>
        <w:t xml:space="preserve"> </w:t>
      </w:r>
      <w:r w:rsidR="00CC3D0A">
        <w:rPr>
          <w:rFonts w:ascii="Arial" w:hAnsi="Arial" w:cs="Arial"/>
          <w:sz w:val="24"/>
        </w:rPr>
        <w:t>to assist</w:t>
      </w:r>
      <w:r w:rsidR="00B80A3B">
        <w:rPr>
          <w:rFonts w:ascii="Arial" w:hAnsi="Arial" w:cs="Arial"/>
          <w:sz w:val="24"/>
        </w:rPr>
        <w:t xml:space="preserve"> </w:t>
      </w:r>
      <w:r w:rsidRPr="4F856E59" w:rsidR="6FE57205">
        <w:rPr>
          <w:rFonts w:ascii="Arial" w:hAnsi="Arial" w:cs="Arial"/>
          <w:sz w:val="24"/>
        </w:rPr>
        <w:t xml:space="preserve">internal </w:t>
      </w:r>
      <w:r w:rsidRPr="4F856E59" w:rsidR="00196A78">
        <w:rPr>
          <w:rFonts w:ascii="Arial" w:hAnsi="Arial" w:cs="Arial"/>
          <w:sz w:val="24"/>
        </w:rPr>
        <w:t>classification</w:t>
      </w:r>
      <w:r w:rsidR="00196A78">
        <w:rPr>
          <w:rFonts w:ascii="Arial" w:hAnsi="Arial" w:cs="Arial"/>
          <w:sz w:val="24"/>
        </w:rPr>
        <w:t xml:space="preserve"> and monitoring.</w:t>
      </w:r>
    </w:p>
    <w:p w:rsidRPr="005B44A5" w:rsidR="00576796" w:rsidP="00F22C65" w:rsidRDefault="00576796" w14:paraId="60061E4C" w14:textId="77777777">
      <w:pPr>
        <w:shd w:val="clear" w:color="auto" w:fill="FFFFFF" w:themeFill="background1"/>
        <w:rPr>
          <w:rFonts w:ascii="Arial" w:hAnsi="Arial" w:cs="Arial"/>
          <w:sz w:val="24"/>
        </w:rPr>
      </w:pPr>
    </w:p>
    <w:p w:rsidRPr="005B44A5" w:rsidR="00576796" w:rsidP="0074738F" w:rsidRDefault="00B80A3B" w14:paraId="6A75ACAA" w14:textId="1FEB7DEB">
      <w:pPr>
        <w:pBdr>
          <w:top w:val="single" w:color="auto" w:sz="4" w:space="1"/>
          <w:left w:val="single" w:color="auto" w:sz="4" w:space="4"/>
          <w:bottom w:val="single" w:color="auto" w:sz="4" w:space="1"/>
          <w:right w:val="single" w:color="auto" w:sz="4" w:space="4"/>
        </w:pBdr>
        <w:shd w:val="clear" w:color="auto" w:fill="BCF000"/>
        <w:rPr>
          <w:rFonts w:ascii="Arial" w:hAnsi="Arial" w:cs="Arial"/>
          <w:b/>
          <w:sz w:val="24"/>
        </w:rPr>
      </w:pPr>
      <w:r>
        <w:rPr>
          <w:rFonts w:ascii="Arial" w:hAnsi="Arial" w:cs="Arial"/>
          <w:b/>
          <w:sz w:val="24"/>
        </w:rPr>
        <w:t xml:space="preserve">1b. </w:t>
      </w:r>
      <w:r w:rsidR="00E40193">
        <w:rPr>
          <w:rFonts w:ascii="Arial" w:hAnsi="Arial" w:cs="Arial"/>
          <w:b/>
          <w:sz w:val="24"/>
        </w:rPr>
        <w:t>Guts UK Research Priority Areas</w:t>
      </w:r>
    </w:p>
    <w:p w:rsidRPr="00D214F8" w:rsidR="00576796" w:rsidP="00F22C65" w:rsidRDefault="00576796" w14:paraId="44EAFD9C" w14:textId="77777777">
      <w:pPr>
        <w:jc w:val="both"/>
        <w:rPr>
          <w:rFonts w:ascii="Arial" w:hAnsi="Arial" w:cs="Arial"/>
          <w:sz w:val="24"/>
        </w:rPr>
      </w:pPr>
    </w:p>
    <w:p w:rsidRPr="00D214F8" w:rsidR="00E40193" w:rsidP="00F22C65" w:rsidRDefault="00AF334A" w14:paraId="3692AFA4" w14:textId="7D081CB9">
      <w:pPr>
        <w:jc w:val="both"/>
        <w:rPr>
          <w:rFonts w:ascii="Arial" w:hAnsi="Arial" w:cs="Arial"/>
          <w:sz w:val="24"/>
        </w:rPr>
      </w:pPr>
      <w:r w:rsidRPr="00D214F8">
        <w:rPr>
          <w:rFonts w:ascii="Arial" w:hAnsi="Arial" w:cs="Arial"/>
          <w:b/>
          <w:bCs/>
          <w:sz w:val="24"/>
        </w:rPr>
        <w:t xml:space="preserve">Please select the relevant box if the application covers any </w:t>
      </w:r>
      <w:r w:rsidRPr="5F3070F2" w:rsidR="071BF486">
        <w:rPr>
          <w:rFonts w:ascii="Arial" w:hAnsi="Arial" w:cs="Arial"/>
          <w:b/>
          <w:bCs/>
          <w:sz w:val="24"/>
        </w:rPr>
        <w:t xml:space="preserve">one </w:t>
      </w:r>
      <w:r w:rsidRPr="00D214F8">
        <w:rPr>
          <w:rFonts w:ascii="Arial" w:hAnsi="Arial" w:cs="Arial"/>
          <w:b/>
          <w:bCs/>
          <w:sz w:val="24"/>
        </w:rPr>
        <w:t xml:space="preserve">of </w:t>
      </w:r>
      <w:hyperlink w:history="1" r:id="rId14">
        <w:r w:rsidRPr="00D214F8">
          <w:rPr>
            <w:rStyle w:val="Hyperlink"/>
            <w:rFonts w:ascii="Arial" w:hAnsi="Arial" w:cs="Arial"/>
            <w:b/>
            <w:bCs/>
            <w:color w:val="auto"/>
            <w:sz w:val="24"/>
          </w:rPr>
          <w:t xml:space="preserve">Guts </w:t>
        </w:r>
        <w:r w:rsidRPr="5F3070F2">
          <w:rPr>
            <w:rStyle w:val="Hyperlink"/>
            <w:rFonts w:ascii="Arial" w:hAnsi="Arial" w:cs="Arial"/>
            <w:b/>
            <w:bCs/>
            <w:color w:val="auto"/>
            <w:sz w:val="24"/>
          </w:rPr>
          <w:t>UK</w:t>
        </w:r>
        <w:r w:rsidRPr="5F3070F2" w:rsidR="41492B00">
          <w:rPr>
            <w:rStyle w:val="Hyperlink"/>
            <w:rFonts w:ascii="Arial" w:hAnsi="Arial" w:cs="Arial"/>
            <w:b/>
            <w:bCs/>
            <w:color w:val="auto"/>
            <w:sz w:val="24"/>
          </w:rPr>
          <w:t>’s</w:t>
        </w:r>
        <w:r w:rsidRPr="00D214F8">
          <w:rPr>
            <w:rStyle w:val="Hyperlink"/>
            <w:rFonts w:ascii="Arial" w:hAnsi="Arial" w:cs="Arial"/>
            <w:b/>
            <w:bCs/>
            <w:color w:val="auto"/>
            <w:sz w:val="24"/>
          </w:rPr>
          <w:t xml:space="preserve"> </w:t>
        </w:r>
        <w:r w:rsidR="00765FC1">
          <w:rPr>
            <w:rStyle w:val="Hyperlink"/>
            <w:rFonts w:ascii="Arial" w:hAnsi="Arial" w:cs="Arial"/>
            <w:b/>
            <w:bCs/>
            <w:color w:val="auto"/>
            <w:sz w:val="24"/>
          </w:rPr>
          <w:t>7</w:t>
        </w:r>
        <w:r w:rsidRPr="00D214F8">
          <w:rPr>
            <w:rStyle w:val="Hyperlink"/>
            <w:rFonts w:ascii="Arial" w:hAnsi="Arial" w:cs="Arial"/>
            <w:b/>
            <w:bCs/>
            <w:color w:val="auto"/>
            <w:sz w:val="24"/>
          </w:rPr>
          <w:t xml:space="preserve"> Priority areas:</w:t>
        </w:r>
      </w:hyperlink>
      <w:r w:rsidRPr="00D214F8">
        <w:rPr>
          <w:rFonts w:ascii="Arial" w:hAnsi="Arial" w:cs="Arial"/>
          <w:b/>
          <w:bCs/>
          <w:sz w:val="24"/>
        </w:rPr>
        <w:t xml:space="preserve"> </w:t>
      </w:r>
      <w:r w:rsidRPr="00D214F8" w:rsidR="009A03C8">
        <w:rPr>
          <w:rFonts w:ascii="Arial" w:hAnsi="Arial" w:cs="Arial"/>
          <w:sz w:val="24"/>
        </w:rPr>
        <w:t xml:space="preserve">Please indicate which </w:t>
      </w:r>
      <w:r w:rsidRPr="00D214F8" w:rsidR="00560187">
        <w:rPr>
          <w:rFonts w:ascii="Arial" w:hAnsi="Arial" w:cs="Arial"/>
          <w:sz w:val="24"/>
        </w:rPr>
        <w:t xml:space="preserve">strategy area your project </w:t>
      </w:r>
      <w:r w:rsidR="00054769">
        <w:rPr>
          <w:rFonts w:ascii="Arial" w:hAnsi="Arial" w:cs="Arial"/>
          <w:sz w:val="24"/>
        </w:rPr>
        <w:t>aligns with</w:t>
      </w:r>
      <w:r w:rsidR="0073266F">
        <w:rPr>
          <w:rFonts w:ascii="Arial" w:hAnsi="Arial" w:cs="Arial"/>
          <w:sz w:val="24"/>
        </w:rPr>
        <w:t xml:space="preserve"> to assist </w:t>
      </w:r>
      <w:r w:rsidRPr="5544E7BA" w:rsidR="6B84C634">
        <w:rPr>
          <w:rFonts w:ascii="Arial" w:hAnsi="Arial" w:cs="Arial"/>
          <w:sz w:val="24"/>
        </w:rPr>
        <w:t xml:space="preserve">internal </w:t>
      </w:r>
      <w:r w:rsidRPr="5544E7BA" w:rsidR="0073266F">
        <w:rPr>
          <w:rFonts w:ascii="Arial" w:hAnsi="Arial" w:cs="Arial"/>
          <w:sz w:val="24"/>
        </w:rPr>
        <w:t>classification</w:t>
      </w:r>
      <w:r w:rsidR="0073266F">
        <w:rPr>
          <w:rFonts w:ascii="Arial" w:hAnsi="Arial" w:cs="Arial"/>
          <w:sz w:val="24"/>
        </w:rPr>
        <w:t xml:space="preserve"> and monitoring</w:t>
      </w:r>
      <w:r w:rsidRPr="3C70537B" w:rsidR="00560187">
        <w:rPr>
          <w:rFonts w:ascii="Arial" w:hAnsi="Arial" w:cs="Arial"/>
          <w:sz w:val="24"/>
        </w:rPr>
        <w:t>.</w:t>
      </w:r>
      <w:r w:rsidRPr="00D214F8" w:rsidR="00560187">
        <w:rPr>
          <w:rFonts w:ascii="Arial" w:hAnsi="Arial" w:cs="Arial"/>
          <w:sz w:val="24"/>
        </w:rPr>
        <w:t xml:space="preserve"> </w:t>
      </w:r>
      <w:r w:rsidRPr="5F3070F2" w:rsidR="52EA9DD8">
        <w:rPr>
          <w:rFonts w:ascii="Arial" w:hAnsi="Arial" w:cs="Arial"/>
          <w:sz w:val="24"/>
        </w:rPr>
        <w:t>A</w:t>
      </w:r>
      <w:r w:rsidRPr="5F3070F2" w:rsidR="0073266F">
        <w:rPr>
          <w:rFonts w:ascii="Arial" w:hAnsi="Arial" w:cs="Arial"/>
          <w:sz w:val="24"/>
          <w:shd w:val="clear" w:color="auto" w:fill="FFFFFF"/>
        </w:rPr>
        <w:t>longside</w:t>
      </w:r>
      <w:r w:rsidR="0073266F">
        <w:rPr>
          <w:rFonts w:ascii="Arial" w:hAnsi="Arial" w:cs="Arial"/>
          <w:sz w:val="24"/>
          <w:shd w:val="clear" w:color="auto" w:fill="FFFFFF"/>
        </w:rPr>
        <w:t xml:space="preserve"> the </w:t>
      </w:r>
      <w:r w:rsidRPr="00D214F8" w:rsidR="004C3DBF">
        <w:rPr>
          <w:rFonts w:ascii="Arial" w:hAnsi="Arial" w:cs="Arial"/>
          <w:sz w:val="24"/>
          <w:shd w:val="clear" w:color="auto" w:fill="FFFFFF"/>
        </w:rPr>
        <w:t xml:space="preserve">7 priority areas, funding </w:t>
      </w:r>
      <w:r w:rsidR="00EF39AB">
        <w:rPr>
          <w:rFonts w:ascii="Arial" w:hAnsi="Arial" w:cs="Arial"/>
          <w:sz w:val="24"/>
          <w:shd w:val="clear" w:color="auto" w:fill="FFFFFF"/>
        </w:rPr>
        <w:t>will be</w:t>
      </w:r>
      <w:r w:rsidR="008A6F35">
        <w:rPr>
          <w:rFonts w:ascii="Arial" w:hAnsi="Arial" w:cs="Arial"/>
          <w:sz w:val="24"/>
          <w:shd w:val="clear" w:color="auto" w:fill="FFFFFF"/>
        </w:rPr>
        <w:t xml:space="preserve"> considered in</w:t>
      </w:r>
      <w:r w:rsidRPr="00D214F8" w:rsidR="004C3DBF">
        <w:rPr>
          <w:rFonts w:ascii="Arial" w:hAnsi="Arial" w:cs="Arial"/>
          <w:sz w:val="24"/>
          <w:shd w:val="clear" w:color="auto" w:fill="FFFFFF"/>
        </w:rPr>
        <w:t xml:space="preserve"> areas </w:t>
      </w:r>
      <w:r w:rsidR="008A6F35">
        <w:rPr>
          <w:rFonts w:ascii="Arial" w:hAnsi="Arial" w:cs="Arial"/>
          <w:sz w:val="24"/>
          <w:shd w:val="clear" w:color="auto" w:fill="FFFFFF"/>
        </w:rPr>
        <w:t xml:space="preserve">such as </w:t>
      </w:r>
      <w:r w:rsidRPr="00D214F8" w:rsidR="004C3DBF">
        <w:rPr>
          <w:rFonts w:ascii="Arial" w:hAnsi="Arial" w:cs="Arial"/>
          <w:sz w:val="24"/>
          <w:shd w:val="clear" w:color="auto" w:fill="FFFFFF"/>
        </w:rPr>
        <w:t xml:space="preserve">other cancers, liver disease and inflammatory bowel disease (IBD) </w:t>
      </w:r>
      <w:r w:rsidR="008A6F35">
        <w:rPr>
          <w:rFonts w:ascii="Arial" w:hAnsi="Arial" w:cs="Arial"/>
          <w:sz w:val="24"/>
          <w:shd w:val="clear" w:color="auto" w:fill="FFFFFF"/>
        </w:rPr>
        <w:t>where</w:t>
      </w:r>
      <w:r w:rsidRPr="00D214F8" w:rsidR="004C3DBF">
        <w:rPr>
          <w:rFonts w:ascii="Arial" w:hAnsi="Arial" w:cs="Arial"/>
          <w:sz w:val="24"/>
          <w:shd w:val="clear" w:color="auto" w:fill="FFFFFF"/>
        </w:rPr>
        <w:t xml:space="preserve"> proposals are considered of outstanding quality. For more information, visit </w:t>
      </w:r>
      <w:r w:rsidR="000448F8">
        <w:rPr>
          <w:rFonts w:ascii="Arial" w:hAnsi="Arial" w:cs="Arial"/>
          <w:sz w:val="24"/>
          <w:shd w:val="clear" w:color="auto" w:fill="FFFFFF"/>
        </w:rPr>
        <w:t>Guts UK’s</w:t>
      </w:r>
      <w:r w:rsidRPr="00D214F8" w:rsidR="00B5489B">
        <w:rPr>
          <w:rFonts w:ascii="Arial" w:hAnsi="Arial" w:cs="Arial"/>
          <w:sz w:val="24"/>
          <w:shd w:val="clear" w:color="auto" w:fill="FFFFFF"/>
        </w:rPr>
        <w:t xml:space="preserve"> </w:t>
      </w:r>
      <w:hyperlink w:history="1" r:id="rId15">
        <w:r w:rsidRPr="008A6F35" w:rsidR="008A6F35">
          <w:rPr>
            <w:rStyle w:val="Hyperlink"/>
            <w:rFonts w:ascii="Arial" w:hAnsi="Arial" w:cs="Arial"/>
            <w:sz w:val="24"/>
            <w:shd w:val="clear" w:color="auto" w:fill="FFFFFF"/>
          </w:rPr>
          <w:t>Our Approach webpage</w:t>
        </w:r>
      </w:hyperlink>
      <w:r w:rsidRPr="00D214F8" w:rsidR="00B5489B">
        <w:rPr>
          <w:rFonts w:ascii="Arial" w:hAnsi="Arial" w:cs="Arial"/>
          <w:sz w:val="24"/>
          <w:shd w:val="clear" w:color="auto" w:fill="FFFFFF"/>
        </w:rPr>
        <w:t>.</w:t>
      </w:r>
    </w:p>
    <w:p w:rsidR="00E40193" w:rsidP="00F22C65" w:rsidRDefault="00E40193" w14:paraId="38C69720" w14:textId="77777777">
      <w:pPr>
        <w:rPr>
          <w:rFonts w:ascii="Arial" w:hAnsi="Arial" w:cs="Arial"/>
          <w:b/>
          <w:bCs/>
          <w:sz w:val="24"/>
        </w:rPr>
      </w:pPr>
    </w:p>
    <w:p w:rsidR="00110564" w:rsidP="0074738F" w:rsidRDefault="00827CB7" w14:paraId="1566F90C" w14:textId="6070849B">
      <w:pPr>
        <w:pBdr>
          <w:top w:val="single" w:color="auto" w:sz="4" w:space="1"/>
          <w:left w:val="single" w:color="auto" w:sz="4" w:space="0"/>
          <w:bottom w:val="single" w:color="auto" w:sz="4" w:space="1"/>
          <w:right w:val="single" w:color="auto" w:sz="4" w:space="4"/>
        </w:pBdr>
        <w:shd w:val="clear" w:color="auto" w:fill="BCF000"/>
        <w:rPr>
          <w:rFonts w:ascii="Arial" w:hAnsi="Arial" w:cs="Arial"/>
          <w:b/>
          <w:sz w:val="24"/>
        </w:rPr>
      </w:pPr>
      <w:r>
        <w:rPr>
          <w:rFonts w:ascii="Arial" w:hAnsi="Arial" w:cs="Arial"/>
          <w:b/>
          <w:sz w:val="24"/>
        </w:rPr>
        <w:t xml:space="preserve">2. </w:t>
      </w:r>
      <w:r w:rsidRPr="24FAAF64" w:rsidR="6FF9B1AA">
        <w:rPr>
          <w:rFonts w:ascii="Arial" w:hAnsi="Arial" w:cs="Arial"/>
          <w:b/>
          <w:bCs/>
          <w:sz w:val="24"/>
        </w:rPr>
        <w:t>Plain English</w:t>
      </w:r>
      <w:r>
        <w:rPr>
          <w:rFonts w:ascii="Arial" w:hAnsi="Arial" w:cs="Arial"/>
          <w:b/>
          <w:sz w:val="24"/>
        </w:rPr>
        <w:t xml:space="preserve"> Description</w:t>
      </w:r>
      <w:r w:rsidR="00C24944">
        <w:rPr>
          <w:rFonts w:ascii="Arial" w:hAnsi="Arial" w:cs="Arial"/>
          <w:b/>
          <w:sz w:val="24"/>
        </w:rPr>
        <w:t xml:space="preserve"> </w:t>
      </w:r>
    </w:p>
    <w:p w:rsidRPr="00DB36FF" w:rsidR="00827CB7" w:rsidP="0074738F" w:rsidRDefault="00110564" w14:paraId="7F05ED3C" w14:textId="4FD3F6D3">
      <w:pPr>
        <w:pBdr>
          <w:top w:val="single" w:color="auto" w:sz="4" w:space="1"/>
          <w:left w:val="single" w:color="auto" w:sz="4" w:space="0"/>
          <w:bottom w:val="single" w:color="auto" w:sz="4" w:space="1"/>
          <w:right w:val="single" w:color="auto" w:sz="4" w:space="4"/>
        </w:pBdr>
        <w:shd w:val="clear" w:color="auto" w:fill="BCF000"/>
        <w:rPr>
          <w:rFonts w:ascii="Segoe UI" w:hAnsi="Segoe UI" w:cs="Segoe UI"/>
          <w:sz w:val="18"/>
          <w:szCs w:val="18"/>
        </w:rPr>
      </w:pPr>
      <w:r w:rsidRPr="00DB36FF">
        <w:rPr>
          <w:rFonts w:ascii="Segoe UI" w:hAnsi="Segoe UI" w:cs="Segoe UI"/>
          <w:sz w:val="18"/>
          <w:szCs w:val="18"/>
        </w:rPr>
        <w:t xml:space="preserve">Please describe the research and objectives in simple terms, in a way that is accessible to a general audience. If awarded this information will be made publicly available (max. 500 words). </w:t>
      </w:r>
    </w:p>
    <w:p w:rsidR="00827CB7" w:rsidP="00F22C65" w:rsidRDefault="00827CB7" w14:paraId="2CC450B1" w14:textId="77777777">
      <w:pPr>
        <w:rPr>
          <w:rFonts w:ascii="Arial" w:hAnsi="Arial" w:cs="Arial"/>
          <w:b/>
          <w:bCs/>
          <w:sz w:val="24"/>
        </w:rPr>
      </w:pPr>
    </w:p>
    <w:p w:rsidRPr="00EF35E0" w:rsidR="00F74680" w:rsidP="00F22C65" w:rsidRDefault="3ED3C69F" w14:paraId="6F33C65E" w14:textId="75408F35">
      <w:pPr>
        <w:jc w:val="both"/>
        <w:rPr>
          <w:rFonts w:ascii="Arial" w:hAnsi="Arial" w:cs="Arial"/>
          <w:b/>
          <w:bCs/>
          <w:sz w:val="24"/>
        </w:rPr>
      </w:pPr>
      <w:r w:rsidRPr="24FAAF64">
        <w:rPr>
          <w:rFonts w:ascii="Arial" w:hAnsi="Arial" w:cs="Arial"/>
          <w:b/>
          <w:bCs/>
          <w:sz w:val="24"/>
        </w:rPr>
        <w:t>Plain English</w:t>
      </w:r>
      <w:r w:rsidRPr="24FAAF64" w:rsidR="00F74680">
        <w:rPr>
          <w:rFonts w:ascii="Arial" w:hAnsi="Arial" w:cs="Arial"/>
          <w:b/>
          <w:bCs/>
          <w:sz w:val="24"/>
        </w:rPr>
        <w:t xml:space="preserve"> </w:t>
      </w:r>
      <w:r w:rsidRPr="00EF35E0" w:rsidR="00F74680">
        <w:rPr>
          <w:rFonts w:ascii="Arial" w:hAnsi="Arial" w:cs="Arial"/>
          <w:b/>
          <w:bCs/>
          <w:sz w:val="24"/>
        </w:rPr>
        <w:t>title:</w:t>
      </w:r>
      <w:r w:rsidRPr="00EF35E0" w:rsidR="00F60AD6">
        <w:rPr>
          <w:rFonts w:ascii="Arial" w:hAnsi="Arial" w:cs="Arial"/>
          <w:sz w:val="24"/>
        </w:rPr>
        <w:t xml:space="preserve"> Please provide a </w:t>
      </w:r>
      <w:r w:rsidRPr="24FAAF64" w:rsidR="37C2A4DA">
        <w:rPr>
          <w:rFonts w:ascii="Arial" w:hAnsi="Arial" w:cs="Arial"/>
          <w:sz w:val="24"/>
        </w:rPr>
        <w:t>sh</w:t>
      </w:r>
      <w:r w:rsidRPr="24FAAF64" w:rsidR="60115DE1">
        <w:rPr>
          <w:rFonts w:ascii="Arial" w:hAnsi="Arial" w:cs="Arial"/>
          <w:sz w:val="24"/>
        </w:rPr>
        <w:t>ort and basic</w:t>
      </w:r>
      <w:r w:rsidRPr="00EF35E0" w:rsidR="00F60AD6">
        <w:rPr>
          <w:rFonts w:ascii="Arial" w:hAnsi="Arial" w:cs="Arial"/>
          <w:sz w:val="24"/>
        </w:rPr>
        <w:t xml:space="preserve"> </w:t>
      </w:r>
      <w:r w:rsidR="00F60AD6">
        <w:rPr>
          <w:rFonts w:ascii="Arial" w:hAnsi="Arial" w:cs="Arial"/>
          <w:sz w:val="24"/>
        </w:rPr>
        <w:t>title describing</w:t>
      </w:r>
      <w:r w:rsidRPr="00EF35E0" w:rsidR="00F60AD6">
        <w:rPr>
          <w:rFonts w:ascii="Arial" w:hAnsi="Arial" w:cs="Arial"/>
          <w:sz w:val="24"/>
        </w:rPr>
        <w:t xml:space="preserve"> the proposed work</w:t>
      </w:r>
      <w:r w:rsidR="00F60AD6">
        <w:rPr>
          <w:rFonts w:ascii="Arial" w:hAnsi="Arial" w:cs="Arial"/>
          <w:sz w:val="24"/>
        </w:rPr>
        <w:t>.</w:t>
      </w:r>
    </w:p>
    <w:p w:rsidRPr="00EF35E0" w:rsidR="00F74680" w:rsidP="00F22C65" w:rsidRDefault="00F74680" w14:paraId="075D2E36" w14:textId="56A78E17">
      <w:pPr>
        <w:jc w:val="both"/>
        <w:rPr>
          <w:rFonts w:ascii="Arial" w:hAnsi="Arial" w:cs="Arial"/>
          <w:b/>
          <w:bCs/>
          <w:sz w:val="24"/>
        </w:rPr>
      </w:pPr>
    </w:p>
    <w:p w:rsidR="5EF73C25" w:rsidP="00F22C65" w:rsidRDefault="5EF73C25" w14:paraId="3A5FACCF" w14:textId="17AA016C">
      <w:pPr>
        <w:jc w:val="both"/>
        <w:rPr>
          <w:rFonts w:ascii="Arial" w:hAnsi="Arial" w:cs="Arial"/>
          <w:sz w:val="24"/>
        </w:rPr>
      </w:pPr>
      <w:r w:rsidRPr="24FAAF64">
        <w:rPr>
          <w:rFonts w:ascii="Arial" w:hAnsi="Arial" w:cs="Arial"/>
          <w:b/>
          <w:bCs/>
          <w:sz w:val="24"/>
        </w:rPr>
        <w:t>Plain English</w:t>
      </w:r>
      <w:r w:rsidRPr="24FAAF64" w:rsidR="00F74680">
        <w:rPr>
          <w:rFonts w:ascii="Arial" w:hAnsi="Arial" w:cs="Arial"/>
          <w:b/>
          <w:bCs/>
          <w:sz w:val="24"/>
        </w:rPr>
        <w:t xml:space="preserve"> summary</w:t>
      </w:r>
      <w:r w:rsidRPr="24FAAF64" w:rsidR="00F74680">
        <w:rPr>
          <w:rFonts w:ascii="Arial" w:hAnsi="Arial" w:cs="Arial"/>
          <w:sz w:val="24"/>
        </w:rPr>
        <w:t>:</w:t>
      </w:r>
      <w:r w:rsidRPr="24FAAF64" w:rsidR="00F60AD6">
        <w:rPr>
          <w:rFonts w:ascii="Arial" w:hAnsi="Arial" w:cs="Arial"/>
          <w:sz w:val="24"/>
        </w:rPr>
        <w:t xml:space="preserve"> </w:t>
      </w:r>
      <w:r w:rsidRPr="24FAAF64" w:rsidR="639877BD">
        <w:rPr>
          <w:rFonts w:ascii="Arial" w:hAnsi="Arial" w:cs="Arial"/>
          <w:sz w:val="24"/>
        </w:rPr>
        <w:t>This section</w:t>
      </w:r>
      <w:r w:rsidRPr="24FAAF64" w:rsidR="35E4213D">
        <w:rPr>
          <w:rFonts w:ascii="Arial" w:hAnsi="Arial" w:cs="Arial"/>
          <w:sz w:val="24"/>
        </w:rPr>
        <w:t xml:space="preserve"> – and</w:t>
      </w:r>
      <w:r w:rsidRPr="24FAAF64" w:rsidR="639877BD">
        <w:rPr>
          <w:rFonts w:ascii="Arial" w:hAnsi="Arial" w:cs="Arial"/>
          <w:sz w:val="24"/>
        </w:rPr>
        <w:t xml:space="preserve"> </w:t>
      </w:r>
      <w:r w:rsidRPr="24FAAF64" w:rsidR="35E4213D">
        <w:rPr>
          <w:rFonts w:ascii="Arial" w:hAnsi="Arial" w:cs="Arial"/>
          <w:sz w:val="24"/>
        </w:rPr>
        <w:t xml:space="preserve">section 3 - </w:t>
      </w:r>
      <w:r w:rsidRPr="24FAAF64" w:rsidR="4F3CE7F0">
        <w:rPr>
          <w:rFonts w:ascii="Arial" w:hAnsi="Arial" w:cs="Arial"/>
          <w:sz w:val="24"/>
        </w:rPr>
        <w:t>are</w:t>
      </w:r>
      <w:r w:rsidRPr="24FAAF64" w:rsidR="639877BD">
        <w:rPr>
          <w:rFonts w:ascii="Arial" w:hAnsi="Arial" w:cs="Arial"/>
          <w:sz w:val="24"/>
        </w:rPr>
        <w:t xml:space="preserve"> extremely important and will be reviewed and scored by </w:t>
      </w:r>
      <w:hyperlink r:id="rId16">
        <w:r w:rsidRPr="24FAAF64" w:rsidR="639877BD">
          <w:rPr>
            <w:rStyle w:val="Hyperlink"/>
            <w:rFonts w:ascii="Arial" w:hAnsi="Arial" w:cs="Arial"/>
            <w:sz w:val="24"/>
          </w:rPr>
          <w:t>Guts UK Expert’s by Experience</w:t>
        </w:r>
        <w:r w:rsidRPr="24FAAF64" w:rsidR="2BA0350F">
          <w:rPr>
            <w:rStyle w:val="Hyperlink"/>
            <w:rFonts w:ascii="Arial" w:hAnsi="Arial" w:cs="Arial"/>
            <w:sz w:val="24"/>
          </w:rPr>
          <w:t xml:space="preserve"> (EBE’s)</w:t>
        </w:r>
        <w:r w:rsidRPr="24FAAF64" w:rsidR="639877BD">
          <w:rPr>
            <w:rStyle w:val="Hyperlink"/>
            <w:rFonts w:ascii="Arial" w:hAnsi="Arial" w:cs="Arial"/>
            <w:sz w:val="24"/>
          </w:rPr>
          <w:t xml:space="preserve"> panel</w:t>
        </w:r>
      </w:hyperlink>
      <w:r w:rsidRPr="24FAAF64" w:rsidR="639877BD">
        <w:rPr>
          <w:rFonts w:ascii="Arial" w:hAnsi="Arial" w:cs="Arial"/>
          <w:sz w:val="24"/>
        </w:rPr>
        <w:t>.</w:t>
      </w:r>
      <w:r w:rsidRPr="24FAAF64" w:rsidR="1829672C">
        <w:rPr>
          <w:rFonts w:ascii="Arial" w:hAnsi="Arial" w:cs="Arial"/>
          <w:sz w:val="24"/>
        </w:rPr>
        <w:t xml:space="preserve"> These are individuals who </w:t>
      </w:r>
      <w:r w:rsidRPr="24FAAF64" w:rsidR="10766B39">
        <w:rPr>
          <w:rFonts w:ascii="Arial" w:hAnsi="Arial" w:cs="Arial"/>
          <w:sz w:val="24"/>
        </w:rPr>
        <w:t>live with</w:t>
      </w:r>
      <w:r w:rsidRPr="24FAAF64" w:rsidR="1829672C">
        <w:rPr>
          <w:rFonts w:ascii="Arial" w:hAnsi="Arial" w:cs="Arial"/>
          <w:sz w:val="24"/>
        </w:rPr>
        <w:t>,</w:t>
      </w:r>
      <w:r w:rsidRPr="24FAAF64" w:rsidR="6A3657A5">
        <w:rPr>
          <w:rFonts w:ascii="Arial" w:hAnsi="Arial" w:cs="Arial"/>
          <w:sz w:val="24"/>
        </w:rPr>
        <w:t xml:space="preserve"> </w:t>
      </w:r>
      <w:r w:rsidRPr="24FAAF64" w:rsidR="1829672C">
        <w:rPr>
          <w:rFonts w:ascii="Arial" w:hAnsi="Arial" w:cs="Arial"/>
          <w:sz w:val="24"/>
        </w:rPr>
        <w:t>or have cared for</w:t>
      </w:r>
      <w:r w:rsidRPr="24FAAF64" w:rsidR="31E3AE3A">
        <w:rPr>
          <w:rFonts w:ascii="Arial" w:hAnsi="Arial" w:cs="Arial"/>
          <w:sz w:val="24"/>
        </w:rPr>
        <w:t>,</w:t>
      </w:r>
      <w:r w:rsidRPr="24FAAF64" w:rsidR="1829672C">
        <w:rPr>
          <w:rFonts w:ascii="Arial" w:hAnsi="Arial" w:cs="Arial"/>
          <w:sz w:val="24"/>
        </w:rPr>
        <w:t xml:space="preserve"> someone with a gut condition. </w:t>
      </w:r>
      <w:r w:rsidRPr="24FAAF64" w:rsidR="2CC8974B">
        <w:rPr>
          <w:rFonts w:ascii="Arial" w:hAnsi="Arial" w:cs="Arial"/>
          <w:sz w:val="24"/>
        </w:rPr>
        <w:t xml:space="preserve"> </w:t>
      </w:r>
      <w:r w:rsidRPr="24FAAF64" w:rsidR="40803B92">
        <w:rPr>
          <w:rFonts w:ascii="Arial" w:hAnsi="Arial" w:cs="Arial"/>
          <w:sz w:val="24"/>
        </w:rPr>
        <w:t>Representatives from the EBE’s panel</w:t>
      </w:r>
      <w:r w:rsidRPr="24FAAF64" w:rsidR="2E395215">
        <w:rPr>
          <w:rFonts w:ascii="Arial" w:hAnsi="Arial" w:cs="Arial"/>
          <w:sz w:val="24"/>
        </w:rPr>
        <w:t xml:space="preserve"> will attend the Research Awards Committee</w:t>
      </w:r>
      <w:r w:rsidRPr="24FAAF64" w:rsidR="405615CE">
        <w:rPr>
          <w:rFonts w:ascii="Arial" w:hAnsi="Arial" w:cs="Arial"/>
          <w:sz w:val="24"/>
        </w:rPr>
        <w:t xml:space="preserve"> (RAC)</w:t>
      </w:r>
      <w:r w:rsidRPr="24FAAF64" w:rsidR="2E395215">
        <w:rPr>
          <w:rFonts w:ascii="Arial" w:hAnsi="Arial" w:cs="Arial"/>
          <w:sz w:val="24"/>
        </w:rPr>
        <w:t xml:space="preserve"> </w:t>
      </w:r>
      <w:r w:rsidRPr="24FAAF64" w:rsidR="2CAAD4F2">
        <w:rPr>
          <w:rFonts w:ascii="Arial" w:hAnsi="Arial" w:cs="Arial"/>
          <w:sz w:val="24"/>
        </w:rPr>
        <w:t xml:space="preserve">decision </w:t>
      </w:r>
      <w:r w:rsidRPr="24FAAF64" w:rsidR="4785325A">
        <w:rPr>
          <w:rFonts w:ascii="Arial" w:hAnsi="Arial" w:cs="Arial"/>
          <w:sz w:val="24"/>
        </w:rPr>
        <w:t>m</w:t>
      </w:r>
      <w:r w:rsidRPr="24FAAF64" w:rsidR="2E395215">
        <w:rPr>
          <w:rFonts w:ascii="Arial" w:hAnsi="Arial" w:cs="Arial"/>
          <w:sz w:val="24"/>
        </w:rPr>
        <w:t xml:space="preserve">eeting </w:t>
      </w:r>
      <w:r w:rsidRPr="24FAAF64" w:rsidR="58E2ADE4">
        <w:rPr>
          <w:rFonts w:ascii="Arial" w:hAnsi="Arial" w:cs="Arial"/>
          <w:sz w:val="24"/>
        </w:rPr>
        <w:t>to</w:t>
      </w:r>
      <w:r w:rsidRPr="24FAAF64" w:rsidR="2E395215">
        <w:rPr>
          <w:rFonts w:ascii="Arial" w:hAnsi="Arial" w:cs="Arial"/>
          <w:sz w:val="24"/>
        </w:rPr>
        <w:t xml:space="preserve"> feedback the panel’s comments and scores</w:t>
      </w:r>
      <w:r w:rsidRPr="24FAAF64" w:rsidR="07D4EE42">
        <w:rPr>
          <w:rFonts w:ascii="Arial" w:hAnsi="Arial" w:cs="Arial"/>
          <w:sz w:val="24"/>
        </w:rPr>
        <w:t xml:space="preserve">. The EBE’s scores carry equal weight to the RAC panel. </w:t>
      </w:r>
    </w:p>
    <w:p w:rsidR="24FAAF64" w:rsidP="00F22C65" w:rsidRDefault="24FAAF64" w14:paraId="7DF5CFC7" w14:textId="5B7DA692">
      <w:pPr>
        <w:jc w:val="both"/>
        <w:rPr>
          <w:rFonts w:ascii="Arial" w:hAnsi="Arial" w:cs="Arial"/>
          <w:sz w:val="24"/>
        </w:rPr>
      </w:pPr>
    </w:p>
    <w:p w:rsidR="23890034" w:rsidP="00F22C65" w:rsidRDefault="23890034" w14:paraId="75FC3FAC" w14:textId="214942BB">
      <w:pPr>
        <w:jc w:val="both"/>
        <w:rPr>
          <w:rFonts w:ascii="Arial" w:hAnsi="Arial" w:cs="Arial"/>
          <w:sz w:val="24"/>
        </w:rPr>
      </w:pPr>
      <w:r w:rsidRPr="24FAAF64">
        <w:rPr>
          <w:rFonts w:ascii="Arial" w:hAnsi="Arial" w:cs="Arial"/>
          <w:sz w:val="24"/>
        </w:rPr>
        <w:t>Please</w:t>
      </w:r>
      <w:r w:rsidRPr="24FAAF64" w:rsidR="573D2295">
        <w:rPr>
          <w:rFonts w:ascii="Arial" w:hAnsi="Arial" w:cs="Arial"/>
          <w:sz w:val="24"/>
        </w:rPr>
        <w:t xml:space="preserve"> </w:t>
      </w:r>
      <w:r w:rsidRPr="24FAAF64" w:rsidR="78F987FD">
        <w:rPr>
          <w:rFonts w:ascii="Arial" w:hAnsi="Arial" w:cs="Arial"/>
          <w:sz w:val="24"/>
        </w:rPr>
        <w:t>provide</w:t>
      </w:r>
      <w:r w:rsidRPr="24FAAF64" w:rsidR="3A7B859D">
        <w:rPr>
          <w:rFonts w:ascii="Arial" w:hAnsi="Arial" w:cs="Arial"/>
          <w:sz w:val="24"/>
        </w:rPr>
        <w:t xml:space="preserve"> a brief explanation of </w:t>
      </w:r>
      <w:r w:rsidRPr="24FAAF64" w:rsidR="6C766671">
        <w:rPr>
          <w:rFonts w:ascii="Arial" w:hAnsi="Arial" w:cs="Arial"/>
          <w:sz w:val="24"/>
        </w:rPr>
        <w:t>the</w:t>
      </w:r>
      <w:r w:rsidRPr="24FAAF64" w:rsidR="3A7B859D">
        <w:rPr>
          <w:rFonts w:ascii="Arial" w:hAnsi="Arial" w:cs="Arial"/>
          <w:sz w:val="24"/>
        </w:rPr>
        <w:t xml:space="preserve"> research questions you are seeking to answe</w:t>
      </w:r>
      <w:r w:rsidRPr="24FAAF64" w:rsidR="1BDB1ED7">
        <w:rPr>
          <w:rFonts w:ascii="Arial" w:hAnsi="Arial" w:cs="Arial"/>
          <w:sz w:val="24"/>
        </w:rPr>
        <w:t>r</w:t>
      </w:r>
      <w:r w:rsidRPr="24FAAF64" w:rsidR="49A58385">
        <w:rPr>
          <w:rFonts w:ascii="Arial" w:hAnsi="Arial" w:cs="Arial"/>
          <w:sz w:val="24"/>
        </w:rPr>
        <w:t xml:space="preserve">, a description of the methods you will </w:t>
      </w:r>
      <w:r w:rsidRPr="24FAAF64" w:rsidR="0FA71E2F">
        <w:rPr>
          <w:rFonts w:ascii="Arial" w:hAnsi="Arial" w:cs="Arial"/>
          <w:sz w:val="24"/>
        </w:rPr>
        <w:t>use,</w:t>
      </w:r>
      <w:r w:rsidRPr="24FAAF64" w:rsidR="49A58385">
        <w:rPr>
          <w:rFonts w:ascii="Arial" w:hAnsi="Arial" w:cs="Arial"/>
          <w:sz w:val="24"/>
        </w:rPr>
        <w:t xml:space="preserve"> and the main objectives of the work</w:t>
      </w:r>
      <w:r w:rsidRPr="24FAAF64" w:rsidR="34540413">
        <w:rPr>
          <w:rFonts w:ascii="Arial" w:hAnsi="Arial" w:cs="Arial"/>
          <w:sz w:val="24"/>
        </w:rPr>
        <w:t xml:space="preserve"> proposed. Ensure to demonstrate how the study responds to a genuine patient need</w:t>
      </w:r>
      <w:r w:rsidRPr="24FAAF64" w:rsidR="0595FA47">
        <w:rPr>
          <w:rFonts w:ascii="Arial" w:hAnsi="Arial" w:cs="Arial"/>
          <w:sz w:val="24"/>
        </w:rPr>
        <w:t xml:space="preserve"> </w:t>
      </w:r>
      <w:r w:rsidRPr="24FAAF64" w:rsidR="34540413">
        <w:rPr>
          <w:rFonts w:ascii="Arial" w:hAnsi="Arial" w:cs="Arial"/>
          <w:sz w:val="24"/>
        </w:rPr>
        <w:t xml:space="preserve">and </w:t>
      </w:r>
      <w:r w:rsidRPr="24FAAF64" w:rsidR="29D1BE27">
        <w:rPr>
          <w:rFonts w:ascii="Arial" w:hAnsi="Arial" w:cs="Arial"/>
          <w:sz w:val="24"/>
        </w:rPr>
        <w:t>provide</w:t>
      </w:r>
      <w:r w:rsidRPr="24FAAF64" w:rsidR="2E31FFC6">
        <w:rPr>
          <w:rFonts w:ascii="Arial" w:hAnsi="Arial" w:cs="Arial"/>
          <w:sz w:val="24"/>
        </w:rPr>
        <w:t xml:space="preserve"> details of the anticipated benefits</w:t>
      </w:r>
      <w:r w:rsidRPr="24FAAF64" w:rsidR="6BD43090">
        <w:rPr>
          <w:rFonts w:ascii="Arial" w:hAnsi="Arial" w:cs="Arial"/>
          <w:sz w:val="24"/>
        </w:rPr>
        <w:t xml:space="preserve"> to the person. </w:t>
      </w:r>
    </w:p>
    <w:p w:rsidR="24FAAF64" w:rsidP="00F22C65" w:rsidRDefault="24FAAF64" w14:paraId="37D67EFD" w14:textId="15D898C9">
      <w:pPr>
        <w:jc w:val="both"/>
        <w:rPr>
          <w:rFonts w:ascii="Arial" w:hAnsi="Arial" w:cs="Arial"/>
          <w:sz w:val="24"/>
        </w:rPr>
      </w:pPr>
    </w:p>
    <w:p w:rsidRPr="00CB4CFA" w:rsidR="2E31FFC6" w:rsidP="00F22C65" w:rsidRDefault="2E31FFC6" w14:paraId="1740F153" w14:textId="5534AD76">
      <w:pPr>
        <w:jc w:val="both"/>
        <w:rPr>
          <w:rFonts w:ascii="Arial" w:hAnsi="Arial" w:cs="Arial"/>
          <w:sz w:val="24"/>
        </w:rPr>
      </w:pPr>
      <w:r w:rsidRPr="00CB4CFA">
        <w:rPr>
          <w:rFonts w:ascii="Arial" w:hAnsi="Arial" w:cs="Arial"/>
          <w:sz w:val="24"/>
        </w:rPr>
        <w:t xml:space="preserve">Ensure to </w:t>
      </w:r>
      <w:r w:rsidRPr="00CB4CFA" w:rsidR="31EAA9F9">
        <w:rPr>
          <w:rFonts w:ascii="Arial" w:hAnsi="Arial" w:cs="Arial"/>
          <w:sz w:val="24"/>
        </w:rPr>
        <w:t>w</w:t>
      </w:r>
      <w:r w:rsidRPr="00CB4CFA" w:rsidR="505F2DF4">
        <w:rPr>
          <w:rFonts w:ascii="Arial" w:hAnsi="Arial" w:cs="Arial"/>
          <w:sz w:val="24"/>
        </w:rPr>
        <w:t>rite in a clear, accessible manne</w:t>
      </w:r>
      <w:r w:rsidRPr="00CB4CFA" w:rsidR="65C20F9A">
        <w:rPr>
          <w:rFonts w:ascii="Arial" w:hAnsi="Arial" w:cs="Arial"/>
          <w:sz w:val="24"/>
        </w:rPr>
        <w:t>r, without</w:t>
      </w:r>
      <w:r w:rsidRPr="00CB4CFA" w:rsidR="216E5FF6">
        <w:rPr>
          <w:rFonts w:ascii="Arial" w:hAnsi="Arial" w:cs="Arial"/>
          <w:sz w:val="24"/>
        </w:rPr>
        <w:t xml:space="preserve"> </w:t>
      </w:r>
      <w:r w:rsidRPr="00CB4CFA" w:rsidR="65C20F9A">
        <w:rPr>
          <w:rFonts w:ascii="Arial" w:hAnsi="Arial" w:cs="Arial"/>
          <w:sz w:val="24"/>
        </w:rPr>
        <w:t>use of</w:t>
      </w:r>
      <w:r w:rsidRPr="00CB4CFA" w:rsidR="6D10A602">
        <w:rPr>
          <w:rFonts w:ascii="Arial" w:hAnsi="Arial" w:cs="Arial"/>
          <w:sz w:val="24"/>
        </w:rPr>
        <w:t xml:space="preserve"> </w:t>
      </w:r>
      <w:r w:rsidRPr="00CB4CFA" w:rsidR="00CB4CFA">
        <w:rPr>
          <w:rFonts w:ascii="Arial" w:hAnsi="Arial" w:cs="Arial"/>
          <w:sz w:val="24"/>
        </w:rPr>
        <w:t>jargon</w:t>
      </w:r>
      <w:r w:rsidRPr="00CB4CFA" w:rsidR="6D10A602">
        <w:rPr>
          <w:rFonts w:ascii="Arial" w:hAnsi="Arial" w:cs="Arial"/>
          <w:sz w:val="24"/>
        </w:rPr>
        <w:t>, abbreviations</w:t>
      </w:r>
      <w:r w:rsidRPr="00CB4CFA" w:rsidR="00CB4CFA">
        <w:rPr>
          <w:rFonts w:ascii="Arial" w:hAnsi="Arial" w:cs="Arial"/>
          <w:sz w:val="24"/>
        </w:rPr>
        <w:t>, scientific references or puns</w:t>
      </w:r>
      <w:r w:rsidR="00433D25">
        <w:rPr>
          <w:rFonts w:ascii="Arial" w:hAnsi="Arial" w:cs="Arial"/>
          <w:sz w:val="24"/>
        </w:rPr>
        <w:t>/</w:t>
      </w:r>
      <w:r w:rsidRPr="00CB4CFA" w:rsidR="00CB4CFA">
        <w:rPr>
          <w:rFonts w:ascii="Arial" w:hAnsi="Arial" w:cs="Arial"/>
          <w:sz w:val="24"/>
        </w:rPr>
        <w:t>plays on words</w:t>
      </w:r>
      <w:r w:rsidR="00CB4CFA">
        <w:rPr>
          <w:rFonts w:ascii="Arial" w:hAnsi="Arial" w:cs="Arial"/>
          <w:sz w:val="24"/>
        </w:rPr>
        <w:t>.</w:t>
      </w:r>
      <w:r w:rsidRPr="00CB4CFA" w:rsidR="6D10A602">
        <w:rPr>
          <w:rFonts w:ascii="Arial" w:hAnsi="Arial" w:cs="Arial"/>
          <w:sz w:val="24"/>
        </w:rPr>
        <w:t xml:space="preserve"> </w:t>
      </w:r>
      <w:r w:rsidRPr="00CB4CFA" w:rsidR="194F53B4">
        <w:rPr>
          <w:rFonts w:ascii="Arial" w:hAnsi="Arial" w:cs="Arial"/>
          <w:sz w:val="24"/>
        </w:rPr>
        <w:t>T</w:t>
      </w:r>
      <w:r w:rsidRPr="00CB4CFA" w:rsidR="008F123F">
        <w:rPr>
          <w:rFonts w:ascii="Arial" w:hAnsi="Arial" w:cs="Arial"/>
          <w:sz w:val="24"/>
        </w:rPr>
        <w:t>o check</w:t>
      </w:r>
      <w:r w:rsidRPr="00CB4CFA" w:rsidR="00B000E4">
        <w:rPr>
          <w:rFonts w:ascii="Arial" w:hAnsi="Arial" w:cs="Arial"/>
          <w:sz w:val="24"/>
        </w:rPr>
        <w:t xml:space="preserve"> the readability score of </w:t>
      </w:r>
      <w:r w:rsidRPr="00CB4CFA" w:rsidR="00F04C7C">
        <w:rPr>
          <w:rFonts w:ascii="Arial" w:hAnsi="Arial" w:cs="Arial"/>
          <w:sz w:val="24"/>
        </w:rPr>
        <w:t>the</w:t>
      </w:r>
      <w:r w:rsidRPr="00CB4CFA" w:rsidR="5FB4AC31">
        <w:rPr>
          <w:rFonts w:ascii="Arial" w:hAnsi="Arial" w:cs="Arial"/>
          <w:sz w:val="24"/>
        </w:rPr>
        <w:t xml:space="preserve"> Plain English section, visit the</w:t>
      </w:r>
      <w:r w:rsidRPr="00CB4CFA" w:rsidR="00B000E4">
        <w:rPr>
          <w:rFonts w:ascii="Arial" w:hAnsi="Arial" w:cs="Arial"/>
          <w:sz w:val="24"/>
        </w:rPr>
        <w:t xml:space="preserve"> </w:t>
      </w:r>
      <w:hyperlink r:id="rId17">
        <w:r w:rsidRPr="00CB4CFA" w:rsidR="00B000E4">
          <w:rPr>
            <w:rStyle w:val="Hyperlink"/>
            <w:rFonts w:ascii="Arial" w:hAnsi="Arial" w:cs="Arial"/>
            <w:sz w:val="24"/>
          </w:rPr>
          <w:t xml:space="preserve">Hemingway </w:t>
        </w:r>
        <w:r w:rsidRPr="00CB4CFA" w:rsidR="00CC18F8">
          <w:rPr>
            <w:rStyle w:val="Hyperlink"/>
            <w:rFonts w:ascii="Arial" w:hAnsi="Arial" w:cs="Arial"/>
            <w:sz w:val="24"/>
          </w:rPr>
          <w:t xml:space="preserve">App </w:t>
        </w:r>
        <w:r w:rsidRPr="00CB4CFA" w:rsidR="00B000E4">
          <w:rPr>
            <w:rStyle w:val="Hyperlink"/>
            <w:rFonts w:ascii="Arial" w:hAnsi="Arial" w:cs="Arial"/>
            <w:sz w:val="24"/>
          </w:rPr>
          <w:t>website</w:t>
        </w:r>
      </w:hyperlink>
      <w:r w:rsidRPr="00CB4CFA" w:rsidR="00C05D49">
        <w:rPr>
          <w:rFonts w:ascii="Arial" w:hAnsi="Arial" w:cs="Arial"/>
          <w:sz w:val="24"/>
        </w:rPr>
        <w:t xml:space="preserve">, with a </w:t>
      </w:r>
      <w:r w:rsidRPr="00CB4CFA" w:rsidR="00090BA6">
        <w:rPr>
          <w:rFonts w:ascii="Arial" w:hAnsi="Arial" w:cs="Arial"/>
          <w:sz w:val="24"/>
        </w:rPr>
        <w:t xml:space="preserve">grade </w:t>
      </w:r>
      <w:r w:rsidRPr="00CB4CFA" w:rsidR="00E9325B">
        <w:rPr>
          <w:rFonts w:ascii="Arial" w:hAnsi="Arial" w:cs="Arial"/>
          <w:sz w:val="24"/>
        </w:rPr>
        <w:t>9 and below</w:t>
      </w:r>
      <w:r w:rsidRPr="00CB4CFA" w:rsidR="00C05D49">
        <w:rPr>
          <w:rFonts w:ascii="Arial" w:hAnsi="Arial" w:cs="Arial"/>
          <w:sz w:val="24"/>
        </w:rPr>
        <w:t xml:space="preserve"> </w:t>
      </w:r>
      <w:r w:rsidRPr="00CB4CFA" w:rsidR="00CB26C4">
        <w:rPr>
          <w:rFonts w:ascii="Arial" w:hAnsi="Arial" w:cs="Arial"/>
          <w:sz w:val="24"/>
        </w:rPr>
        <w:t>recommended</w:t>
      </w:r>
      <w:r w:rsidRPr="00CB4CFA" w:rsidR="79330324">
        <w:rPr>
          <w:rFonts w:ascii="Arial" w:hAnsi="Arial" w:cs="Arial"/>
          <w:sz w:val="24"/>
        </w:rPr>
        <w:t xml:space="preserve"> for ease of public understanding. </w:t>
      </w:r>
    </w:p>
    <w:p w:rsidR="24FAAF64" w:rsidP="00F22C65" w:rsidRDefault="24FAAF64" w14:paraId="38A0FD7F" w14:textId="515241B2">
      <w:pPr>
        <w:jc w:val="both"/>
        <w:rPr>
          <w:rFonts w:ascii="Arial" w:hAnsi="Arial" w:cs="Arial"/>
          <w:sz w:val="24"/>
        </w:rPr>
      </w:pPr>
    </w:p>
    <w:p w:rsidR="00F357CF" w:rsidP="0074738F" w:rsidRDefault="00F357CF" w14:paraId="6345AF59" w14:textId="7B893C14">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24FAAF64">
        <w:rPr>
          <w:rFonts w:ascii="Arial" w:hAnsi="Arial" w:cs="Arial"/>
          <w:b/>
          <w:bCs/>
          <w:sz w:val="24"/>
        </w:rPr>
        <w:t>3. P</w:t>
      </w:r>
      <w:r w:rsidRPr="24FAAF64" w:rsidR="2FD1202E">
        <w:rPr>
          <w:rFonts w:ascii="Arial" w:hAnsi="Arial" w:cs="Arial"/>
          <w:b/>
          <w:bCs/>
          <w:sz w:val="24"/>
        </w:rPr>
        <w:t xml:space="preserve">ublic and </w:t>
      </w:r>
      <w:r w:rsidRPr="24FAAF64">
        <w:rPr>
          <w:rFonts w:ascii="Arial" w:hAnsi="Arial" w:cs="Arial"/>
          <w:b/>
          <w:bCs/>
          <w:sz w:val="24"/>
        </w:rPr>
        <w:t>P</w:t>
      </w:r>
      <w:r w:rsidRPr="24FAAF64" w:rsidR="7EFF5A4B">
        <w:rPr>
          <w:rFonts w:ascii="Arial" w:hAnsi="Arial" w:cs="Arial"/>
          <w:b/>
          <w:bCs/>
          <w:sz w:val="24"/>
        </w:rPr>
        <w:t xml:space="preserve">atient </w:t>
      </w:r>
      <w:r w:rsidRPr="24FAAF64">
        <w:rPr>
          <w:rFonts w:ascii="Arial" w:hAnsi="Arial" w:cs="Arial"/>
          <w:b/>
          <w:bCs/>
          <w:sz w:val="24"/>
        </w:rPr>
        <w:t>I</w:t>
      </w:r>
      <w:r w:rsidRPr="24FAAF64" w:rsidR="15187C6F">
        <w:rPr>
          <w:rFonts w:ascii="Arial" w:hAnsi="Arial" w:cs="Arial"/>
          <w:b/>
          <w:bCs/>
          <w:sz w:val="24"/>
        </w:rPr>
        <w:t xml:space="preserve">nvolvement and </w:t>
      </w:r>
      <w:r w:rsidRPr="24FAAF64">
        <w:rPr>
          <w:rFonts w:ascii="Arial" w:hAnsi="Arial" w:cs="Arial"/>
          <w:b/>
          <w:bCs/>
          <w:sz w:val="24"/>
        </w:rPr>
        <w:t>E</w:t>
      </w:r>
      <w:r w:rsidRPr="24FAAF64" w:rsidR="595DE5D4">
        <w:rPr>
          <w:rFonts w:ascii="Arial" w:hAnsi="Arial" w:cs="Arial"/>
          <w:b/>
          <w:bCs/>
          <w:sz w:val="24"/>
        </w:rPr>
        <w:t>ngagement (PPIE)</w:t>
      </w:r>
      <w:r w:rsidRPr="24FAAF64" w:rsidR="00F04C7C">
        <w:rPr>
          <w:rFonts w:ascii="Arial" w:hAnsi="Arial" w:cs="Arial"/>
          <w:b/>
          <w:bCs/>
          <w:sz w:val="24"/>
        </w:rPr>
        <w:t xml:space="preserve"> </w:t>
      </w:r>
    </w:p>
    <w:p w:rsidRPr="00DB36FF" w:rsidR="00F04C7C" w:rsidP="0074738F" w:rsidRDefault="00F04C7C" w14:paraId="4ECB04DF" w14:textId="4E7A1151">
      <w:pPr>
        <w:pBdr>
          <w:top w:val="single" w:color="auto" w:sz="4" w:space="1"/>
          <w:left w:val="single" w:color="auto" w:sz="4" w:space="4"/>
          <w:bottom w:val="single" w:color="auto" w:sz="4" w:space="1"/>
          <w:right w:val="single" w:color="auto" w:sz="4" w:space="4"/>
        </w:pBdr>
        <w:shd w:val="clear" w:color="auto" w:fill="BCF000"/>
        <w:jc w:val="both"/>
        <w:rPr>
          <w:rFonts w:ascii="Segoe UI" w:hAnsi="Segoe UI" w:cs="Segoe UI"/>
          <w:sz w:val="18"/>
          <w:szCs w:val="18"/>
        </w:rPr>
      </w:pPr>
      <w:r w:rsidRPr="00DB36FF">
        <w:rPr>
          <w:rFonts w:ascii="Segoe UI" w:hAnsi="Segoe UI" w:cs="Segoe UI"/>
          <w:sz w:val="18"/>
          <w:szCs w:val="18"/>
        </w:rPr>
        <w:t xml:space="preserve">Describe how patients or members of the public have been involved </w:t>
      </w:r>
      <w:r w:rsidRPr="00DB36FF" w:rsidR="00374C12">
        <w:rPr>
          <w:rFonts w:ascii="Segoe UI" w:hAnsi="Segoe UI" w:cs="Segoe UI"/>
          <w:sz w:val="18"/>
          <w:szCs w:val="18"/>
        </w:rPr>
        <w:t xml:space="preserve">with the development and design of this </w:t>
      </w:r>
      <w:r w:rsidRPr="00DB36FF" w:rsidR="00477DA7">
        <w:rPr>
          <w:rFonts w:ascii="Segoe UI" w:hAnsi="Segoe UI" w:cs="Segoe UI"/>
          <w:sz w:val="18"/>
          <w:szCs w:val="18"/>
        </w:rPr>
        <w:t>application (max. 500 words).</w:t>
      </w:r>
    </w:p>
    <w:p w:rsidR="24FAAF64" w:rsidP="00F22C65" w:rsidRDefault="24FAAF64" w14:paraId="17DF3640" w14:textId="4AECC065">
      <w:pPr>
        <w:jc w:val="both"/>
        <w:rPr>
          <w:rFonts w:ascii="Arial" w:hAnsi="Arial" w:cs="Arial"/>
          <w:color w:val="000000" w:themeColor="text1"/>
          <w:sz w:val="24"/>
        </w:rPr>
      </w:pPr>
    </w:p>
    <w:p w:rsidRPr="00D44B58" w:rsidR="00F357CF" w:rsidP="00F22C65" w:rsidRDefault="6D8A5C48" w14:paraId="68392DCD" w14:textId="6D92E9B0">
      <w:pPr>
        <w:jc w:val="both"/>
        <w:rPr>
          <w:rFonts w:ascii="Arial" w:hAnsi="Arial" w:cs="Arial"/>
          <w:color w:val="000000" w:themeColor="text1"/>
          <w:sz w:val="24"/>
        </w:rPr>
      </w:pPr>
      <w:r w:rsidRPr="24FAAF64">
        <w:rPr>
          <w:rFonts w:ascii="Arial" w:hAnsi="Arial" w:cs="Arial"/>
          <w:color w:val="000000"/>
          <w:sz w:val="24"/>
          <w:shd w:val="clear" w:color="auto" w:fill="FFFFFF"/>
        </w:rPr>
        <w:t xml:space="preserve">Consulting with people impacted by gut conditions can better </w:t>
      </w:r>
      <w:r w:rsidRPr="24FAAF64" w:rsidR="170830B3">
        <w:rPr>
          <w:rFonts w:ascii="Arial" w:hAnsi="Arial" w:cs="Arial"/>
          <w:color w:val="000000"/>
          <w:sz w:val="24"/>
          <w:shd w:val="clear" w:color="auto" w:fill="FFFFFF"/>
        </w:rPr>
        <w:t>inform</w:t>
      </w:r>
      <w:r w:rsidRPr="24FAAF64">
        <w:rPr>
          <w:rFonts w:ascii="Arial" w:hAnsi="Arial" w:cs="Arial"/>
          <w:color w:val="000000"/>
          <w:sz w:val="24"/>
          <w:shd w:val="clear" w:color="auto" w:fill="FFFFFF"/>
        </w:rPr>
        <w:t xml:space="preserve"> research</w:t>
      </w:r>
      <w:r w:rsidRPr="24FAAF64" w:rsidR="56FCE7BF">
        <w:rPr>
          <w:rFonts w:ascii="Arial" w:hAnsi="Arial" w:cs="Arial"/>
          <w:color w:val="000000"/>
          <w:sz w:val="24"/>
          <w:shd w:val="clear" w:color="auto" w:fill="FFFFFF"/>
        </w:rPr>
        <w:t xml:space="preserve"> designs, identifying areas of </w:t>
      </w:r>
      <w:r w:rsidRPr="24FAAF64" w:rsidR="2F1C4723">
        <w:rPr>
          <w:rFonts w:ascii="Arial" w:hAnsi="Arial" w:cs="Arial"/>
          <w:color w:val="000000"/>
          <w:sz w:val="24"/>
          <w:shd w:val="clear" w:color="auto" w:fill="FFFFFF"/>
        </w:rPr>
        <w:t>import</w:t>
      </w:r>
      <w:r w:rsidRPr="24FAAF64" w:rsidR="56FCE7BF">
        <w:rPr>
          <w:rFonts w:ascii="Arial" w:hAnsi="Arial" w:cs="Arial"/>
          <w:color w:val="000000"/>
          <w:sz w:val="24"/>
          <w:shd w:val="clear" w:color="auto" w:fill="FFFFFF"/>
        </w:rPr>
        <w:t xml:space="preserve">ance for </w:t>
      </w:r>
      <w:r w:rsidRPr="24FAAF64" w:rsidR="4BFAE8FB">
        <w:rPr>
          <w:rFonts w:ascii="Arial" w:hAnsi="Arial" w:cs="Arial"/>
          <w:color w:val="000000"/>
          <w:sz w:val="24"/>
          <w:shd w:val="clear" w:color="auto" w:fill="FFFFFF"/>
        </w:rPr>
        <w:t>those affected</w:t>
      </w:r>
      <w:r w:rsidRPr="24FAAF64" w:rsidR="56FCE7BF">
        <w:rPr>
          <w:rFonts w:ascii="Arial" w:hAnsi="Arial" w:cs="Arial"/>
          <w:color w:val="000000"/>
          <w:sz w:val="24"/>
          <w:shd w:val="clear" w:color="auto" w:fill="FFFFFF"/>
        </w:rPr>
        <w:t xml:space="preserve"> and </w:t>
      </w:r>
      <w:r w:rsidRPr="24FAAF64" w:rsidR="160C5CE6">
        <w:rPr>
          <w:rFonts w:ascii="Arial" w:hAnsi="Arial" w:cs="Arial"/>
          <w:color w:val="000000"/>
          <w:sz w:val="24"/>
          <w:shd w:val="clear" w:color="auto" w:fill="FFFFFF"/>
        </w:rPr>
        <w:t xml:space="preserve">the relevancy of anticipated outcomes. We expect researchers to have communicated with people impacted by gut conditions </w:t>
      </w:r>
      <w:r w:rsidRPr="24FAAF64" w:rsidR="5A9D02A1">
        <w:rPr>
          <w:rFonts w:ascii="Arial" w:hAnsi="Arial" w:cs="Arial"/>
          <w:color w:val="000000"/>
          <w:sz w:val="24"/>
          <w:shd w:val="clear" w:color="auto" w:fill="FFFFFF"/>
        </w:rPr>
        <w:t>while</w:t>
      </w:r>
      <w:r w:rsidRPr="24FAAF64" w:rsidR="160C5CE6">
        <w:rPr>
          <w:rFonts w:ascii="Arial" w:hAnsi="Arial" w:cs="Arial"/>
          <w:color w:val="000000"/>
          <w:sz w:val="24"/>
          <w:shd w:val="clear" w:color="auto" w:fill="FFFFFF"/>
        </w:rPr>
        <w:t xml:space="preserve"> designing their study, </w:t>
      </w:r>
      <w:r w:rsidRPr="24FAAF64" w:rsidR="48130D92">
        <w:rPr>
          <w:rFonts w:ascii="Arial" w:hAnsi="Arial" w:cs="Arial"/>
          <w:color w:val="000000"/>
          <w:sz w:val="24"/>
          <w:shd w:val="clear" w:color="auto" w:fill="FFFFFF"/>
        </w:rPr>
        <w:t xml:space="preserve">including </w:t>
      </w:r>
      <w:r w:rsidRPr="24FAAF64" w:rsidR="4485D49C">
        <w:rPr>
          <w:rFonts w:ascii="Arial" w:hAnsi="Arial" w:cs="Arial"/>
          <w:color w:val="000000"/>
          <w:sz w:val="24"/>
          <w:shd w:val="clear" w:color="auto" w:fill="FFFFFF"/>
        </w:rPr>
        <w:t>consider</w:t>
      </w:r>
      <w:r w:rsidR="00C5226B">
        <w:rPr>
          <w:rFonts w:ascii="Arial" w:hAnsi="Arial" w:cs="Arial"/>
          <w:color w:val="000000"/>
          <w:sz w:val="24"/>
          <w:shd w:val="clear" w:color="auto" w:fill="FFFFFF"/>
        </w:rPr>
        <w:t>ation of</w:t>
      </w:r>
      <w:r w:rsidRPr="24FAAF64" w:rsidR="7296BBFC">
        <w:rPr>
          <w:rFonts w:ascii="Arial" w:hAnsi="Arial" w:cs="Arial"/>
          <w:color w:val="000000"/>
          <w:sz w:val="24"/>
          <w:shd w:val="clear" w:color="auto" w:fill="FFFFFF"/>
        </w:rPr>
        <w:t xml:space="preserve"> reasonable adjustments to</w:t>
      </w:r>
      <w:r w:rsidRPr="24FAAF64" w:rsidR="3EE5F65A">
        <w:rPr>
          <w:rFonts w:ascii="Arial" w:hAnsi="Arial" w:cs="Arial"/>
          <w:color w:val="000000"/>
          <w:sz w:val="24"/>
          <w:shd w:val="clear" w:color="auto" w:fill="FFFFFF"/>
        </w:rPr>
        <w:t xml:space="preserve"> ensure </w:t>
      </w:r>
      <w:r w:rsidR="00C92DF1">
        <w:rPr>
          <w:rFonts w:ascii="Arial" w:hAnsi="Arial" w:cs="Arial"/>
          <w:color w:val="000000"/>
          <w:sz w:val="24"/>
          <w:shd w:val="clear" w:color="auto" w:fill="FFFFFF"/>
        </w:rPr>
        <w:t>disabled people</w:t>
      </w:r>
      <w:r w:rsidRPr="24FAAF64" w:rsidR="3EE5F65A">
        <w:rPr>
          <w:rFonts w:ascii="Arial" w:hAnsi="Arial" w:cs="Arial"/>
          <w:color w:val="000000"/>
          <w:sz w:val="24"/>
          <w:shd w:val="clear" w:color="auto" w:fill="FFFFFF"/>
        </w:rPr>
        <w:t xml:space="preserve"> can </w:t>
      </w:r>
      <w:r w:rsidR="00054769">
        <w:rPr>
          <w:rFonts w:ascii="Arial" w:hAnsi="Arial" w:cs="Arial"/>
          <w:color w:val="000000"/>
          <w:sz w:val="24"/>
          <w:shd w:val="clear" w:color="auto" w:fill="FFFFFF"/>
        </w:rPr>
        <w:t>take part.</w:t>
      </w:r>
      <w:r w:rsidRPr="24FAAF64" w:rsidR="3EE5F65A">
        <w:rPr>
          <w:rFonts w:ascii="Arial" w:hAnsi="Arial" w:cs="Arial"/>
          <w:color w:val="000000"/>
          <w:sz w:val="24"/>
          <w:shd w:val="clear" w:color="auto" w:fill="FFFFFF"/>
        </w:rPr>
        <w:t xml:space="preserve"> </w:t>
      </w:r>
      <w:r w:rsidRPr="24FAAF64" w:rsidR="48130D92">
        <w:rPr>
          <w:rFonts w:ascii="Arial" w:hAnsi="Arial" w:cs="Arial"/>
          <w:color w:val="000000"/>
          <w:sz w:val="24"/>
          <w:shd w:val="clear" w:color="auto" w:fill="FFFFFF"/>
        </w:rPr>
        <w:t xml:space="preserve"> </w:t>
      </w:r>
    </w:p>
    <w:p w:rsidRPr="00D44B58" w:rsidR="00F357CF" w:rsidP="00F22C65" w:rsidRDefault="00F357CF" w14:paraId="679401FA" w14:textId="6743332A">
      <w:pPr>
        <w:jc w:val="both"/>
        <w:rPr>
          <w:rFonts w:ascii="Arial" w:hAnsi="Arial" w:cs="Arial"/>
          <w:color w:val="000000" w:themeColor="text1"/>
          <w:sz w:val="24"/>
        </w:rPr>
      </w:pPr>
    </w:p>
    <w:p w:rsidRPr="00D44B58" w:rsidR="00F357CF" w:rsidP="00F22C65" w:rsidRDefault="00D94965" w14:paraId="75852D3E" w14:textId="244F7EBD">
      <w:pPr>
        <w:jc w:val="both"/>
        <w:rPr>
          <w:rFonts w:ascii="Arial" w:hAnsi="Arial" w:cs="Arial"/>
          <w:color w:val="000000" w:themeColor="text1"/>
          <w:sz w:val="24"/>
        </w:rPr>
      </w:pPr>
      <w:r>
        <w:rPr>
          <w:rFonts w:ascii="Arial" w:hAnsi="Arial" w:cs="Arial"/>
          <w:color w:val="000000"/>
          <w:sz w:val="24"/>
          <w:shd w:val="clear" w:color="auto" w:fill="FFFFFF"/>
        </w:rPr>
        <w:lastRenderedPageBreak/>
        <w:t>Please explain how you have involved people</w:t>
      </w:r>
      <w:r w:rsidRPr="00D44B58" w:rsidR="00D44B58">
        <w:rPr>
          <w:rFonts w:ascii="Arial" w:hAnsi="Arial" w:cs="Arial"/>
          <w:color w:val="000000"/>
          <w:sz w:val="24"/>
          <w:shd w:val="clear" w:color="auto" w:fill="FFFFFF"/>
        </w:rPr>
        <w:t xml:space="preserve"> in developing your application and highlight any changes that have been made </w:t>
      </w:r>
      <w:r w:rsidRPr="00D44B58" w:rsidR="00F14B34">
        <w:rPr>
          <w:rFonts w:ascii="Arial" w:hAnsi="Arial" w:cs="Arial"/>
          <w:color w:val="000000"/>
          <w:sz w:val="24"/>
          <w:shd w:val="clear" w:color="auto" w:fill="FFFFFF"/>
        </w:rPr>
        <w:t>because of</w:t>
      </w:r>
      <w:r w:rsidRPr="00D44B58" w:rsidR="00D44B58">
        <w:rPr>
          <w:rFonts w:ascii="Arial" w:hAnsi="Arial" w:cs="Arial"/>
          <w:color w:val="000000"/>
          <w:sz w:val="24"/>
          <w:shd w:val="clear" w:color="auto" w:fill="FFFFFF"/>
        </w:rPr>
        <w:t xml:space="preserve"> their involvement.</w:t>
      </w:r>
      <w:r>
        <w:rPr>
          <w:rFonts w:ascii="Arial" w:hAnsi="Arial" w:cs="Arial"/>
          <w:color w:val="000000"/>
          <w:sz w:val="24"/>
          <w:shd w:val="clear" w:color="auto" w:fill="FFFFFF"/>
        </w:rPr>
        <w:t xml:space="preserve"> State</w:t>
      </w:r>
      <w:r w:rsidRPr="00D44B58" w:rsidR="00D44B58">
        <w:rPr>
          <w:rFonts w:ascii="Arial" w:hAnsi="Arial" w:cs="Arial"/>
          <w:color w:val="000000"/>
          <w:sz w:val="24"/>
          <w:shd w:val="clear" w:color="auto" w:fill="FFFFFF"/>
        </w:rPr>
        <w:t xml:space="preserve"> plans for public involvement</w:t>
      </w:r>
      <w:r w:rsidR="001D6FAA">
        <w:rPr>
          <w:rFonts w:ascii="Arial" w:hAnsi="Arial" w:cs="Arial"/>
          <w:color w:val="000000"/>
          <w:sz w:val="24"/>
          <w:shd w:val="clear" w:color="auto" w:fill="FFFFFF"/>
        </w:rPr>
        <w:t xml:space="preserve">, and </w:t>
      </w:r>
      <w:r w:rsidRPr="00D44B58">
        <w:rPr>
          <w:rFonts w:ascii="Arial" w:hAnsi="Arial" w:cs="Arial"/>
          <w:color w:val="000000"/>
          <w:sz w:val="24"/>
          <w:shd w:val="clear" w:color="auto" w:fill="FFFFFF"/>
        </w:rPr>
        <w:t>if</w:t>
      </w:r>
      <w:r w:rsidRPr="00D44B58" w:rsidR="00D44B58">
        <w:rPr>
          <w:rFonts w:ascii="Arial" w:hAnsi="Arial" w:cs="Arial"/>
          <w:color w:val="000000"/>
          <w:sz w:val="24"/>
          <w:shd w:val="clear" w:color="auto" w:fill="FFFFFF"/>
        </w:rPr>
        <w:t xml:space="preserve"> your application has several stages,</w:t>
      </w:r>
      <w:r w:rsidR="00A158C8">
        <w:rPr>
          <w:rFonts w:ascii="Arial" w:hAnsi="Arial" w:cs="Arial"/>
          <w:color w:val="000000"/>
          <w:sz w:val="24"/>
          <w:shd w:val="clear" w:color="auto" w:fill="FFFFFF"/>
        </w:rPr>
        <w:t xml:space="preserve"> </w:t>
      </w:r>
      <w:r w:rsidRPr="00D44B58" w:rsidR="00D44B58">
        <w:rPr>
          <w:rFonts w:ascii="Arial" w:hAnsi="Arial" w:cs="Arial"/>
          <w:color w:val="000000"/>
          <w:sz w:val="24"/>
          <w:shd w:val="clear" w:color="auto" w:fill="FFFFFF"/>
        </w:rPr>
        <w:t>demonstrate</w:t>
      </w:r>
      <w:r>
        <w:rPr>
          <w:rFonts w:ascii="Arial" w:hAnsi="Arial" w:cs="Arial"/>
          <w:color w:val="000000"/>
          <w:sz w:val="24"/>
          <w:shd w:val="clear" w:color="auto" w:fill="FFFFFF"/>
        </w:rPr>
        <w:t xml:space="preserve"> how </w:t>
      </w:r>
      <w:r w:rsidR="00A158C8">
        <w:rPr>
          <w:rFonts w:ascii="Arial" w:hAnsi="Arial" w:cs="Arial"/>
          <w:color w:val="000000"/>
          <w:sz w:val="24"/>
          <w:shd w:val="clear" w:color="auto" w:fill="FFFFFF"/>
        </w:rPr>
        <w:t xml:space="preserve">PPIE will be </w:t>
      </w:r>
      <w:r w:rsidRPr="24FAAF64" w:rsidR="77227C63">
        <w:rPr>
          <w:rFonts w:ascii="Arial" w:hAnsi="Arial" w:cs="Arial"/>
          <w:color w:val="000000"/>
          <w:sz w:val="24"/>
          <w:shd w:val="clear" w:color="auto" w:fill="FFFFFF"/>
        </w:rPr>
        <w:t xml:space="preserve">meaningfully </w:t>
      </w:r>
      <w:r w:rsidR="00A158C8">
        <w:rPr>
          <w:rFonts w:ascii="Arial" w:hAnsi="Arial" w:cs="Arial"/>
          <w:color w:val="000000"/>
          <w:sz w:val="24"/>
          <w:shd w:val="clear" w:color="auto" w:fill="FFFFFF"/>
        </w:rPr>
        <w:t>considered</w:t>
      </w:r>
      <w:r w:rsidRPr="00D44B58" w:rsidR="00D44B58">
        <w:rPr>
          <w:rFonts w:ascii="Arial" w:hAnsi="Arial" w:cs="Arial"/>
          <w:color w:val="000000"/>
          <w:sz w:val="24"/>
          <w:shd w:val="clear" w:color="auto" w:fill="FFFFFF"/>
        </w:rPr>
        <w:t xml:space="preserve"> at each stage</w:t>
      </w:r>
      <w:r w:rsidRPr="24FAAF64" w:rsidR="0ED3EF58">
        <w:rPr>
          <w:rFonts w:ascii="Arial" w:hAnsi="Arial" w:cs="Arial"/>
          <w:color w:val="000000"/>
          <w:sz w:val="24"/>
          <w:shd w:val="clear" w:color="auto" w:fill="FFFFFF"/>
        </w:rPr>
        <w:t xml:space="preserve"> and going forwards through the project lifecycle. </w:t>
      </w:r>
    </w:p>
    <w:p w:rsidR="00F74680" w:rsidP="00F22C65" w:rsidRDefault="00F74680" w14:paraId="18531A09" w14:textId="66539A77">
      <w:pPr>
        <w:jc w:val="both"/>
        <w:rPr>
          <w:rFonts w:ascii="Arial" w:hAnsi="Arial" w:cs="Arial"/>
          <w:color w:val="000000" w:themeColor="text1"/>
          <w:sz w:val="24"/>
        </w:rPr>
      </w:pPr>
    </w:p>
    <w:p w:rsidR="1E84CD8F" w:rsidP="00F22C65" w:rsidRDefault="1E84CD8F" w14:paraId="301BE3C2" w14:textId="4F973D4C">
      <w:pPr>
        <w:jc w:val="both"/>
        <w:rPr>
          <w:rFonts w:ascii="Arial" w:hAnsi="Arial" w:cs="Arial"/>
          <w:color w:val="000000" w:themeColor="text1"/>
          <w:sz w:val="24"/>
        </w:rPr>
      </w:pPr>
      <w:r w:rsidRPr="24FAAF64">
        <w:rPr>
          <w:rFonts w:ascii="Arial" w:hAnsi="Arial" w:cs="Arial"/>
          <w:color w:val="000000" w:themeColor="text1"/>
          <w:sz w:val="24"/>
        </w:rPr>
        <w:t xml:space="preserve">Please </w:t>
      </w:r>
      <w:r w:rsidRPr="24FAAF64" w:rsidR="12621C51">
        <w:rPr>
          <w:rFonts w:ascii="Arial" w:hAnsi="Arial" w:cs="Arial"/>
          <w:color w:val="000000" w:themeColor="text1"/>
          <w:sz w:val="24"/>
        </w:rPr>
        <w:t>budget</w:t>
      </w:r>
      <w:r w:rsidRPr="24FAAF64">
        <w:rPr>
          <w:rFonts w:ascii="Arial" w:hAnsi="Arial" w:cs="Arial"/>
          <w:color w:val="000000" w:themeColor="text1"/>
          <w:sz w:val="24"/>
        </w:rPr>
        <w:t xml:space="preserve"> for the participation of individuals at different stages</w:t>
      </w:r>
      <w:r w:rsidRPr="24FAAF64" w:rsidR="10CD81B0">
        <w:rPr>
          <w:rFonts w:ascii="Arial" w:hAnsi="Arial" w:cs="Arial"/>
          <w:color w:val="000000" w:themeColor="text1"/>
          <w:sz w:val="24"/>
        </w:rPr>
        <w:t xml:space="preserve"> of your study</w:t>
      </w:r>
      <w:r w:rsidRPr="24FAAF64">
        <w:rPr>
          <w:rFonts w:ascii="Arial" w:hAnsi="Arial" w:cs="Arial"/>
          <w:color w:val="000000" w:themeColor="text1"/>
          <w:sz w:val="24"/>
        </w:rPr>
        <w:t>.</w:t>
      </w:r>
      <w:r w:rsidRPr="24FAAF64" w:rsidR="2B327B8B">
        <w:rPr>
          <w:rFonts w:ascii="Arial" w:hAnsi="Arial" w:cs="Arial"/>
          <w:color w:val="000000" w:themeColor="text1"/>
          <w:sz w:val="24"/>
        </w:rPr>
        <w:t xml:space="preserve"> Use the </w:t>
      </w:r>
      <w:hyperlink r:id="rId18">
        <w:r w:rsidRPr="24FAAF64" w:rsidR="2B327B8B">
          <w:rPr>
            <w:rStyle w:val="Hyperlink"/>
            <w:rFonts w:ascii="Arial" w:hAnsi="Arial" w:cs="Arial"/>
            <w:sz w:val="24"/>
          </w:rPr>
          <w:t>INVOLVE website’s cost calculator</w:t>
        </w:r>
      </w:hyperlink>
      <w:r w:rsidRPr="24FAAF64" w:rsidR="2B327B8B">
        <w:rPr>
          <w:rFonts w:ascii="Arial" w:hAnsi="Arial" w:cs="Arial"/>
          <w:color w:val="000000" w:themeColor="text1"/>
          <w:sz w:val="24"/>
        </w:rPr>
        <w:t xml:space="preserve"> for </w:t>
      </w:r>
      <w:r w:rsidRPr="24FAAF64" w:rsidR="6CCF8303">
        <w:rPr>
          <w:rFonts w:ascii="Arial" w:hAnsi="Arial" w:cs="Arial"/>
          <w:color w:val="000000" w:themeColor="text1"/>
          <w:sz w:val="24"/>
        </w:rPr>
        <w:t xml:space="preserve">guidance around </w:t>
      </w:r>
      <w:r w:rsidRPr="24FAAF64" w:rsidR="5FFE4BE1">
        <w:rPr>
          <w:rFonts w:ascii="Arial" w:hAnsi="Arial" w:cs="Arial"/>
          <w:color w:val="000000" w:themeColor="text1"/>
          <w:sz w:val="24"/>
        </w:rPr>
        <w:t>costings.</w:t>
      </w:r>
    </w:p>
    <w:p w:rsidR="00AA2997" w:rsidP="00F22C65" w:rsidRDefault="00AA2997" w14:paraId="3DEEC669" w14:textId="5F3C5D1A">
      <w:pPr>
        <w:jc w:val="both"/>
        <w:rPr>
          <w:rFonts w:ascii="Arial" w:hAnsi="Arial" w:cs="Arial"/>
          <w:color w:val="000000" w:themeColor="text1"/>
          <w:sz w:val="24"/>
        </w:rPr>
      </w:pPr>
    </w:p>
    <w:p w:rsidRPr="005B44A5" w:rsidR="003F5438" w:rsidP="0074738F" w:rsidRDefault="7EEBF6F4" w14:paraId="64146320" w14:textId="0FB6F709">
      <w:pPr>
        <w:pBdr>
          <w:top w:val="single" w:color="auto" w:sz="4" w:space="1"/>
          <w:left w:val="single" w:color="auto" w:sz="4" w:space="4"/>
          <w:bottom w:val="single" w:color="auto" w:sz="4" w:space="1"/>
          <w:right w:val="single" w:color="auto" w:sz="4" w:space="4"/>
        </w:pBdr>
        <w:shd w:val="clear" w:color="auto" w:fill="BCF000"/>
        <w:autoSpaceDE w:val="0"/>
        <w:autoSpaceDN w:val="0"/>
        <w:adjustRightInd w:val="0"/>
        <w:contextualSpacing/>
        <w:rPr>
          <w:rFonts w:ascii="Arial" w:hAnsi="Arial" w:eastAsia="Arial" w:cs="Arial"/>
          <w:color w:val="000000" w:themeColor="text1"/>
          <w:sz w:val="24"/>
        </w:rPr>
      </w:pPr>
      <w:r w:rsidRPr="24FAAF64">
        <w:rPr>
          <w:rFonts w:ascii="Arial" w:hAnsi="Arial" w:eastAsia="Arial" w:cs="Arial"/>
          <w:b/>
          <w:bCs/>
          <w:color w:val="000000" w:themeColor="text1"/>
          <w:sz w:val="24"/>
        </w:rPr>
        <w:t>4: Technical Summary</w:t>
      </w:r>
    </w:p>
    <w:p w:rsidRPr="005B44A5" w:rsidR="003F5438" w:rsidP="0074738F" w:rsidRDefault="7EEBF6F4" w14:paraId="37B68538" w14:textId="6070B159">
      <w:pPr>
        <w:pBdr>
          <w:top w:val="single" w:color="auto" w:sz="4" w:space="1"/>
          <w:left w:val="single" w:color="auto" w:sz="4" w:space="4"/>
          <w:bottom w:val="single" w:color="auto" w:sz="4" w:space="1"/>
          <w:right w:val="single" w:color="auto" w:sz="4" w:space="4"/>
        </w:pBdr>
        <w:shd w:val="clear" w:color="auto" w:fill="BCF000"/>
        <w:autoSpaceDE w:val="0"/>
        <w:autoSpaceDN w:val="0"/>
        <w:adjustRightInd w:val="0"/>
        <w:contextualSpacing/>
        <w:rPr>
          <w:rFonts w:ascii="Segoe UI" w:hAnsi="Segoe UI" w:eastAsia="Segoe UI" w:cs="Segoe UI"/>
          <w:color w:val="000000" w:themeColor="text1"/>
          <w:sz w:val="18"/>
          <w:szCs w:val="18"/>
        </w:rPr>
      </w:pPr>
      <w:r w:rsidRPr="24FAAF64">
        <w:rPr>
          <w:rStyle w:val="cf01"/>
          <w:rFonts w:eastAsia="Segoe UI"/>
          <w:color w:val="000000" w:themeColor="text1"/>
        </w:rPr>
        <w:t>Describe the research and objectives in a manner suitable for a specialist reader - (max 500. Words):</w:t>
      </w:r>
    </w:p>
    <w:p w:rsidRPr="005B44A5" w:rsidR="003F5438" w:rsidP="00F22C65" w:rsidRDefault="003F5438" w14:paraId="45FB0818" w14:textId="4A47E66C">
      <w:pPr>
        <w:autoSpaceDE w:val="0"/>
        <w:autoSpaceDN w:val="0"/>
        <w:adjustRightInd w:val="0"/>
        <w:ind w:right="-32"/>
        <w:rPr>
          <w:rFonts w:ascii="Arial" w:hAnsi="Arial" w:cs="Arial"/>
          <w:b/>
          <w:sz w:val="24"/>
        </w:rPr>
      </w:pPr>
    </w:p>
    <w:p w:rsidR="008810E7" w:rsidP="00F22C65" w:rsidRDefault="00F03451" w14:paraId="5D3B5674" w14:textId="0E5F53CB">
      <w:pPr>
        <w:numPr>
          <w:ilvl w:val="12"/>
          <w:numId w:val="0"/>
        </w:numPr>
        <w:jc w:val="both"/>
        <w:rPr>
          <w:rFonts w:ascii="Arial" w:hAnsi="Arial" w:cs="Arial"/>
          <w:sz w:val="24"/>
        </w:rPr>
      </w:pPr>
      <w:r w:rsidRPr="00F03451">
        <w:rPr>
          <w:rFonts w:ascii="Arial" w:hAnsi="Arial" w:cs="Arial"/>
          <w:sz w:val="24"/>
        </w:rPr>
        <w:t xml:space="preserve">Please provide an </w:t>
      </w:r>
      <w:r w:rsidRPr="00F03451" w:rsidR="00CB4CFA">
        <w:rPr>
          <w:rFonts w:ascii="Arial" w:hAnsi="Arial" w:cs="Arial"/>
          <w:sz w:val="24"/>
        </w:rPr>
        <w:t>in-depth</w:t>
      </w:r>
      <w:r w:rsidRPr="00F03451">
        <w:rPr>
          <w:rFonts w:ascii="Arial" w:hAnsi="Arial" w:cs="Arial"/>
          <w:sz w:val="24"/>
        </w:rPr>
        <w:t xml:space="preserve"> summary of the research proposed and intended objectives</w:t>
      </w:r>
      <w:r w:rsidRPr="00F03451" w:rsidR="00491A04">
        <w:rPr>
          <w:rFonts w:ascii="Arial" w:hAnsi="Arial" w:cs="Arial"/>
          <w:sz w:val="24"/>
        </w:rPr>
        <w:t xml:space="preserve"> </w:t>
      </w:r>
      <w:r w:rsidRPr="00F03451">
        <w:rPr>
          <w:rFonts w:ascii="Arial" w:hAnsi="Arial" w:cs="Arial"/>
          <w:sz w:val="24"/>
        </w:rPr>
        <w:t>aimed at reviewers who have some knowledge of the area of science involved.</w:t>
      </w:r>
    </w:p>
    <w:p w:rsidR="00406AC9" w:rsidP="00F22C65" w:rsidRDefault="00406AC9" w14:paraId="753244C7" w14:textId="77777777">
      <w:pPr>
        <w:numPr>
          <w:ilvl w:val="12"/>
          <w:numId w:val="0"/>
        </w:numPr>
        <w:jc w:val="both"/>
        <w:rPr>
          <w:rFonts w:ascii="Arial" w:hAnsi="Arial" w:cs="Arial"/>
          <w:sz w:val="24"/>
        </w:rPr>
      </w:pPr>
    </w:p>
    <w:tbl>
      <w:tblPr>
        <w:tblW w:w="9356"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56"/>
      </w:tblGrid>
      <w:tr w:rsidRPr="00406AC9" w:rsidR="00406AC9" w:rsidTr="0074738F" w14:paraId="040588BA" w14:textId="77777777">
        <w:trPr>
          <w:trHeight w:val="573"/>
        </w:trPr>
        <w:tc>
          <w:tcPr>
            <w:tcW w:w="9356" w:type="dxa"/>
            <w:tcBorders>
              <w:top w:val="single" w:color="auto" w:sz="6" w:space="0"/>
              <w:left w:val="single" w:color="auto" w:sz="6" w:space="0"/>
              <w:bottom w:val="single" w:color="auto" w:sz="6" w:space="0"/>
              <w:right w:val="single" w:color="auto" w:sz="6" w:space="0"/>
            </w:tcBorders>
            <w:shd w:val="clear" w:color="auto" w:fill="BCF000"/>
            <w:vAlign w:val="center"/>
            <w:hideMark/>
          </w:tcPr>
          <w:p w:rsidRPr="00406AC9" w:rsidR="00406AC9" w:rsidP="005A408F" w:rsidRDefault="00406AC9" w14:paraId="3A4ED8E0" w14:textId="77777777">
            <w:pPr>
              <w:ind w:left="140"/>
              <w:textAlignment w:val="baseline"/>
              <w:rPr>
                <w:rFonts w:ascii="Segoe UI" w:hAnsi="Segoe UI" w:cs="Segoe UI"/>
                <w:sz w:val="18"/>
                <w:szCs w:val="18"/>
                <w:lang w:eastAsia="en-GB"/>
              </w:rPr>
            </w:pPr>
            <w:r w:rsidRPr="00406AC9">
              <w:rPr>
                <w:rFonts w:ascii="Arial" w:hAnsi="Arial" w:cs="Arial"/>
                <w:b/>
                <w:bCs/>
                <w:sz w:val="24"/>
                <w:lang w:eastAsia="en-GB"/>
              </w:rPr>
              <w:t>5: Beneficiaries</w:t>
            </w:r>
            <w:r w:rsidRPr="00406AC9">
              <w:rPr>
                <w:rFonts w:ascii="Arial" w:hAnsi="Arial" w:cs="Arial"/>
                <w:sz w:val="24"/>
                <w:lang w:eastAsia="en-GB"/>
              </w:rPr>
              <w:t> </w:t>
            </w:r>
          </w:p>
          <w:p w:rsidRPr="00406AC9" w:rsidR="00406AC9" w:rsidP="005A408F" w:rsidRDefault="00406AC9" w14:paraId="7DE2E203" w14:textId="77777777">
            <w:pPr>
              <w:ind w:left="140"/>
              <w:textAlignment w:val="baseline"/>
              <w:rPr>
                <w:rFonts w:ascii="Segoe UI" w:hAnsi="Segoe UI" w:cs="Segoe UI"/>
                <w:sz w:val="18"/>
                <w:szCs w:val="18"/>
                <w:lang w:eastAsia="en-GB"/>
              </w:rPr>
            </w:pPr>
            <w:r w:rsidRPr="00406AC9">
              <w:rPr>
                <w:rFonts w:ascii="Segoe UI" w:hAnsi="Segoe UI" w:cs="Segoe UI"/>
                <w:sz w:val="18"/>
                <w:szCs w:val="18"/>
                <w:lang w:eastAsia="en-GB"/>
              </w:rPr>
              <w:t>Describe who will benefit from the research - (max 500. Words): </w:t>
            </w:r>
          </w:p>
        </w:tc>
      </w:tr>
    </w:tbl>
    <w:p w:rsidR="00406AC9" w:rsidP="00F22C65" w:rsidRDefault="00406AC9" w14:paraId="303AF6AF" w14:textId="77777777">
      <w:pPr>
        <w:numPr>
          <w:ilvl w:val="12"/>
          <w:numId w:val="0"/>
        </w:numPr>
        <w:jc w:val="both"/>
        <w:rPr>
          <w:rFonts w:ascii="Arial" w:hAnsi="Arial" w:cs="Arial"/>
          <w:sz w:val="24"/>
        </w:rPr>
      </w:pPr>
    </w:p>
    <w:p w:rsidR="007D3D29" w:rsidP="00F22C65" w:rsidRDefault="007D3D29" w14:paraId="357B1F53" w14:textId="5713D820">
      <w:pPr>
        <w:numPr>
          <w:ilvl w:val="12"/>
          <w:numId w:val="0"/>
        </w:numPr>
        <w:jc w:val="both"/>
        <w:rPr>
          <w:rFonts w:ascii="Arial" w:hAnsi="Arial" w:cs="Arial"/>
          <w:sz w:val="24"/>
        </w:rPr>
      </w:pPr>
      <w:r w:rsidRPr="00CB4CFA">
        <w:rPr>
          <w:rFonts w:ascii="Arial" w:hAnsi="Arial" w:cs="Arial"/>
          <w:sz w:val="24"/>
        </w:rPr>
        <w:t>Please outline how the</w:t>
      </w:r>
      <w:r w:rsidR="009C4C50">
        <w:rPr>
          <w:rFonts w:ascii="Arial" w:hAnsi="Arial" w:cs="Arial"/>
          <w:sz w:val="24"/>
        </w:rPr>
        <w:t xml:space="preserve"> proposed</w:t>
      </w:r>
      <w:r w:rsidRPr="00CB4CFA">
        <w:rPr>
          <w:rFonts w:ascii="Arial" w:hAnsi="Arial" w:cs="Arial"/>
          <w:sz w:val="24"/>
        </w:rPr>
        <w:t xml:space="preserve"> research</w:t>
      </w:r>
      <w:r w:rsidR="00CB4CFA">
        <w:rPr>
          <w:rFonts w:ascii="Arial" w:hAnsi="Arial" w:cs="Arial"/>
          <w:sz w:val="24"/>
        </w:rPr>
        <w:t xml:space="preserve"> will</w:t>
      </w:r>
      <w:r w:rsidRPr="00CB4CFA">
        <w:rPr>
          <w:rFonts w:ascii="Arial" w:hAnsi="Arial" w:cs="Arial"/>
          <w:sz w:val="24"/>
        </w:rPr>
        <w:t xml:space="preserve"> benefit stakeholders</w:t>
      </w:r>
      <w:r w:rsidR="005773A0">
        <w:rPr>
          <w:rFonts w:ascii="Arial" w:hAnsi="Arial" w:cs="Arial"/>
          <w:sz w:val="24"/>
        </w:rPr>
        <w:t>. For example, h</w:t>
      </w:r>
      <w:r w:rsidRPr="00CB4CFA" w:rsidR="005D7266">
        <w:rPr>
          <w:rFonts w:ascii="Arial" w:hAnsi="Arial" w:cs="Arial"/>
          <w:sz w:val="24"/>
        </w:rPr>
        <w:t xml:space="preserve">ow will the work </w:t>
      </w:r>
      <w:r w:rsidR="009C4C50">
        <w:rPr>
          <w:rFonts w:ascii="Arial" w:hAnsi="Arial" w:cs="Arial"/>
          <w:sz w:val="24"/>
        </w:rPr>
        <w:t xml:space="preserve">benefit </w:t>
      </w:r>
      <w:r w:rsidRPr="00CB4CFA">
        <w:rPr>
          <w:rFonts w:ascii="Arial" w:hAnsi="Arial" w:cs="Arial"/>
          <w:sz w:val="24"/>
        </w:rPr>
        <w:t>other researchers in the field</w:t>
      </w:r>
      <w:r w:rsidR="005773A0">
        <w:rPr>
          <w:rFonts w:ascii="Arial" w:hAnsi="Arial" w:cs="Arial"/>
          <w:sz w:val="24"/>
        </w:rPr>
        <w:t xml:space="preserve"> and other disciplines</w:t>
      </w:r>
      <w:r w:rsidRPr="00CB4CFA">
        <w:rPr>
          <w:rFonts w:ascii="Arial" w:hAnsi="Arial" w:cs="Arial"/>
          <w:sz w:val="24"/>
        </w:rPr>
        <w:t xml:space="preserve">? What </w:t>
      </w:r>
      <w:r w:rsidR="005773A0">
        <w:rPr>
          <w:rFonts w:ascii="Arial" w:hAnsi="Arial" w:cs="Arial"/>
          <w:sz w:val="24"/>
        </w:rPr>
        <w:t>actions will you take</w:t>
      </w:r>
      <w:r w:rsidRPr="00CB4CFA">
        <w:rPr>
          <w:rFonts w:ascii="Arial" w:hAnsi="Arial" w:cs="Arial"/>
          <w:sz w:val="24"/>
        </w:rPr>
        <w:t xml:space="preserve"> to ensure they benefit?</w:t>
      </w:r>
    </w:p>
    <w:p w:rsidR="002D3A3F" w:rsidP="00F22C65" w:rsidRDefault="002D3A3F" w14:paraId="048ED0B4" w14:textId="77777777">
      <w:pPr>
        <w:numPr>
          <w:ilvl w:val="12"/>
          <w:numId w:val="0"/>
        </w:numPr>
        <w:jc w:val="both"/>
        <w:rPr>
          <w:rFonts w:ascii="Arial" w:hAnsi="Arial" w:cs="Arial"/>
          <w:sz w:val="24"/>
        </w:rPr>
      </w:pPr>
    </w:p>
    <w:p w:rsidR="002D3A3F" w:rsidP="0074738F" w:rsidRDefault="002D3A3F" w14:paraId="53DB907E" w14:textId="77777777">
      <w:pPr>
        <w:pStyle w:val="paragraph"/>
        <w:pBdr>
          <w:top w:val="single" w:color="auto" w:sz="4" w:space="1"/>
          <w:left w:val="single" w:color="auto" w:sz="4" w:space="0"/>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6: Communications Plan </w:t>
      </w:r>
      <w:r>
        <w:rPr>
          <w:rStyle w:val="eop"/>
          <w:rFonts w:ascii="Arial" w:hAnsi="Arial" w:cs="Arial"/>
        </w:rPr>
        <w:t> </w:t>
      </w:r>
    </w:p>
    <w:p w:rsidR="002D3A3F" w:rsidP="0074738F" w:rsidRDefault="002D3A3F" w14:paraId="29430459" w14:textId="77777777">
      <w:pPr>
        <w:pStyle w:val="paragraph"/>
        <w:pBdr>
          <w:top w:val="single" w:color="auto" w:sz="4" w:space="1"/>
          <w:left w:val="single" w:color="auto" w:sz="4" w:space="0"/>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xml:space="preserve">Please outline your plans for engagement, communication and dissemination of your research and its outcomes including, where appropriate, with patients and the </w:t>
      </w:r>
      <w:proofErr w:type="gramStart"/>
      <w:r>
        <w:rPr>
          <w:rStyle w:val="normaltextrun"/>
          <w:rFonts w:ascii="Segoe UI" w:hAnsi="Segoe UI" w:cs="Segoe UI"/>
          <w:sz w:val="18"/>
          <w:szCs w:val="18"/>
        </w:rPr>
        <w:t>general public</w:t>
      </w:r>
      <w:proofErr w:type="gramEnd"/>
      <w:r>
        <w:rPr>
          <w:rStyle w:val="normaltextrun"/>
          <w:rFonts w:ascii="Segoe UI" w:hAnsi="Segoe UI" w:cs="Segoe UI"/>
          <w:sz w:val="18"/>
          <w:szCs w:val="18"/>
        </w:rPr>
        <w:t>. - (max 500. Words):</w:t>
      </w:r>
      <w:r>
        <w:rPr>
          <w:rStyle w:val="eop"/>
          <w:rFonts w:ascii="Segoe UI" w:hAnsi="Segoe UI" w:cs="Segoe UI"/>
          <w:sz w:val="18"/>
          <w:szCs w:val="18"/>
        </w:rPr>
        <w:t> </w:t>
      </w:r>
    </w:p>
    <w:p w:rsidRPr="00CB4CFA" w:rsidR="002D3A3F" w:rsidP="00F22C65" w:rsidRDefault="002D3A3F" w14:paraId="109FD903" w14:textId="77777777">
      <w:pPr>
        <w:numPr>
          <w:ilvl w:val="12"/>
          <w:numId w:val="0"/>
        </w:numPr>
        <w:jc w:val="both"/>
        <w:rPr>
          <w:rFonts w:ascii="Arial" w:hAnsi="Arial" w:cs="Arial"/>
          <w:sz w:val="24"/>
        </w:rPr>
      </w:pPr>
    </w:p>
    <w:p w:rsidRPr="00F669DE" w:rsidR="00576796" w:rsidP="00F22C65" w:rsidRDefault="007574FE" w14:paraId="3AB04BFD" w14:textId="7767850F">
      <w:pPr>
        <w:jc w:val="both"/>
        <w:rPr>
          <w:rFonts w:ascii="Arial" w:hAnsi="Arial" w:cs="Arial"/>
          <w:b/>
          <w:sz w:val="24"/>
        </w:rPr>
      </w:pPr>
      <w:r w:rsidRPr="00F669DE">
        <w:rPr>
          <w:rFonts w:ascii="Arial" w:hAnsi="Arial" w:cs="Arial"/>
          <w:sz w:val="24"/>
        </w:rPr>
        <w:t>Please</w:t>
      </w:r>
      <w:r w:rsidRPr="00F669DE" w:rsidR="000A465F">
        <w:rPr>
          <w:rFonts w:ascii="Arial" w:hAnsi="Arial" w:cs="Arial"/>
          <w:sz w:val="24"/>
        </w:rPr>
        <w:t xml:space="preserve"> outline how you will communicate</w:t>
      </w:r>
      <w:r w:rsidRPr="00F669DE" w:rsidR="007932F4">
        <w:rPr>
          <w:rFonts w:ascii="Arial" w:hAnsi="Arial" w:cs="Arial"/>
          <w:sz w:val="24"/>
        </w:rPr>
        <w:t xml:space="preserve"> your </w:t>
      </w:r>
      <w:r w:rsidRPr="00F669DE" w:rsidR="00455C11">
        <w:rPr>
          <w:rFonts w:ascii="Arial" w:hAnsi="Arial" w:cs="Arial"/>
          <w:sz w:val="24"/>
        </w:rPr>
        <w:t>research to</w:t>
      </w:r>
      <w:r w:rsidRPr="00F669DE" w:rsidR="00B80142">
        <w:rPr>
          <w:rFonts w:ascii="Arial" w:hAnsi="Arial" w:cs="Arial"/>
          <w:sz w:val="24"/>
        </w:rPr>
        <w:t xml:space="preserve"> academic and non-academic </w:t>
      </w:r>
      <w:r w:rsidRPr="00F669DE" w:rsidR="00455C11">
        <w:rPr>
          <w:rFonts w:ascii="Arial" w:hAnsi="Arial" w:cs="Arial"/>
          <w:sz w:val="24"/>
        </w:rPr>
        <w:t>audiences</w:t>
      </w:r>
      <w:r w:rsidR="00097D11">
        <w:rPr>
          <w:rFonts w:ascii="Arial" w:hAnsi="Arial" w:cs="Arial"/>
          <w:sz w:val="24"/>
        </w:rPr>
        <w:t xml:space="preserve">; stating </w:t>
      </w:r>
      <w:r w:rsidR="003C31DD">
        <w:rPr>
          <w:rFonts w:ascii="Arial" w:hAnsi="Arial" w:cs="Arial"/>
          <w:sz w:val="24"/>
        </w:rPr>
        <w:t>any</w:t>
      </w:r>
      <w:r w:rsidR="002E34F8">
        <w:rPr>
          <w:rFonts w:ascii="Arial" w:hAnsi="Arial" w:cs="Arial"/>
          <w:sz w:val="24"/>
        </w:rPr>
        <w:t xml:space="preserve"> reasonable adjustments that will be </w:t>
      </w:r>
      <w:r w:rsidR="0079136D">
        <w:rPr>
          <w:rFonts w:ascii="Arial" w:hAnsi="Arial" w:cs="Arial"/>
          <w:sz w:val="24"/>
        </w:rPr>
        <w:t xml:space="preserve">made to </w:t>
      </w:r>
      <w:r w:rsidR="003E4140">
        <w:rPr>
          <w:rFonts w:ascii="Arial" w:hAnsi="Arial" w:cs="Arial"/>
          <w:sz w:val="24"/>
        </w:rPr>
        <w:t>ensure communication</w:t>
      </w:r>
      <w:r w:rsidR="00420621">
        <w:rPr>
          <w:rFonts w:ascii="Arial" w:hAnsi="Arial" w:cs="Arial"/>
          <w:sz w:val="24"/>
        </w:rPr>
        <w:t xml:space="preserve">s are </w:t>
      </w:r>
      <w:r w:rsidR="003E4140">
        <w:rPr>
          <w:rFonts w:ascii="Arial" w:hAnsi="Arial" w:cs="Arial"/>
          <w:sz w:val="24"/>
        </w:rPr>
        <w:t>a</w:t>
      </w:r>
      <w:r w:rsidR="002D3652">
        <w:rPr>
          <w:rFonts w:ascii="Arial" w:hAnsi="Arial" w:cs="Arial"/>
          <w:sz w:val="24"/>
        </w:rPr>
        <w:t xml:space="preserve">ccessible to </w:t>
      </w:r>
      <w:r w:rsidR="001B13E0">
        <w:rPr>
          <w:rFonts w:ascii="Arial" w:hAnsi="Arial" w:cs="Arial"/>
          <w:sz w:val="24"/>
        </w:rPr>
        <w:t>disabled people.</w:t>
      </w:r>
      <w:r w:rsidR="002D3652">
        <w:rPr>
          <w:rFonts w:ascii="Arial" w:hAnsi="Arial" w:cs="Arial"/>
          <w:sz w:val="24"/>
        </w:rPr>
        <w:t xml:space="preserve"> </w:t>
      </w:r>
    </w:p>
    <w:p w:rsidR="00576796" w:rsidP="00F22C65" w:rsidRDefault="00576796" w14:paraId="1FC39945" w14:textId="77777777">
      <w:pPr>
        <w:rPr>
          <w:rFonts w:ascii="Arial" w:hAnsi="Arial" w:cs="Arial"/>
          <w:b/>
          <w:sz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60"/>
      </w:tblGrid>
      <w:tr w:rsidRPr="00950B63" w:rsidR="00DA7371" w:rsidTr="0074738F" w14:paraId="5EF1999D" w14:textId="77777777">
        <w:trPr>
          <w:trHeight w:val="369"/>
        </w:trPr>
        <w:tc>
          <w:tcPr>
            <w:tcW w:w="9060" w:type="dxa"/>
            <w:shd w:val="clear" w:color="auto" w:fill="BCF000"/>
            <w:vAlign w:val="center"/>
          </w:tcPr>
          <w:p w:rsidRPr="00950B63" w:rsidR="00DA7371" w:rsidP="00F22C65" w:rsidRDefault="00DA7371" w14:paraId="0819C044" w14:textId="6DFDACCE">
            <w:pPr>
              <w:rPr>
                <w:rFonts w:ascii="Segoe UI" w:hAnsi="Segoe UI" w:cs="Segoe UI"/>
                <w:sz w:val="18"/>
                <w:szCs w:val="18"/>
              </w:rPr>
            </w:pPr>
            <w:r w:rsidRPr="6981C8A0">
              <w:rPr>
                <w:rFonts w:ascii="Arial" w:hAnsi="Arial" w:cs="Arial"/>
                <w:b/>
                <w:bCs/>
                <w:sz w:val="24"/>
              </w:rPr>
              <w:t>7: Case for Support</w:t>
            </w:r>
            <w:r w:rsidRPr="6981C8A0" w:rsidR="00A87CE4">
              <w:rPr>
                <w:rFonts w:ascii="Arial" w:hAnsi="Arial" w:cs="Arial"/>
                <w:b/>
                <w:bCs/>
                <w:sz w:val="24"/>
              </w:rPr>
              <w:t xml:space="preserve">: </w:t>
            </w:r>
            <w:r w:rsidRPr="6981C8A0" w:rsidR="00A87CE4">
              <w:rPr>
                <w:rFonts w:ascii="Segoe UI" w:hAnsi="Segoe UI" w:cs="Segoe UI"/>
                <w:sz w:val="18"/>
                <w:szCs w:val="18"/>
              </w:rPr>
              <w:t>max</w:t>
            </w:r>
            <w:r w:rsidRPr="6981C8A0">
              <w:rPr>
                <w:rFonts w:ascii="Segoe UI" w:hAnsi="Segoe UI" w:cs="Segoe UI"/>
                <w:sz w:val="18"/>
                <w:szCs w:val="18"/>
              </w:rPr>
              <w:t xml:space="preserve"> 2 pages</w:t>
            </w:r>
            <w:r w:rsidRPr="6981C8A0" w:rsidR="1D5A1BE2">
              <w:rPr>
                <w:rFonts w:ascii="Segoe UI" w:hAnsi="Segoe UI" w:cs="Segoe UI"/>
                <w:sz w:val="18"/>
                <w:szCs w:val="18"/>
              </w:rPr>
              <w:t xml:space="preserve"> including figures.</w:t>
            </w:r>
          </w:p>
        </w:tc>
      </w:tr>
    </w:tbl>
    <w:p w:rsidRPr="008E1CC6" w:rsidR="00DA7371" w:rsidP="00F22C65" w:rsidRDefault="00DA7371" w14:paraId="23F1A37D" w14:textId="77777777">
      <w:pPr>
        <w:rPr>
          <w:rFonts w:ascii="Arial" w:hAnsi="Arial" w:cs="Arial"/>
          <w:b/>
          <w:sz w:val="24"/>
        </w:rPr>
      </w:pPr>
    </w:p>
    <w:p w:rsidRPr="008E1CC6" w:rsidR="002B1D36" w:rsidP="00F22C65" w:rsidRDefault="004A7BAB" w14:paraId="1165120E" w14:textId="0259AEC6">
      <w:pPr>
        <w:shd w:val="clear" w:color="auto" w:fill="FFFFFF" w:themeFill="background1"/>
        <w:jc w:val="both"/>
        <w:rPr>
          <w:rFonts w:ascii="Arial" w:hAnsi="Arial" w:cs="Arial"/>
          <w:sz w:val="24"/>
        </w:rPr>
      </w:pPr>
      <w:r w:rsidRPr="008E1CC6">
        <w:rPr>
          <w:rFonts w:ascii="Arial" w:hAnsi="Arial" w:cs="Arial"/>
          <w:sz w:val="24"/>
          <w:shd w:val="clear" w:color="auto" w:fill="FFFFFF"/>
        </w:rPr>
        <w:t>Please provide</w:t>
      </w:r>
      <w:r w:rsidRPr="008E1CC6" w:rsidR="000F4BD8">
        <w:rPr>
          <w:rFonts w:ascii="Arial" w:hAnsi="Arial" w:cs="Arial"/>
          <w:sz w:val="24"/>
          <w:shd w:val="clear" w:color="auto" w:fill="FFFFFF"/>
        </w:rPr>
        <w:t xml:space="preserve"> a self-contained description of the proposed project with </w:t>
      </w:r>
      <w:r w:rsidRPr="008E1CC6" w:rsidR="009872C2">
        <w:rPr>
          <w:rFonts w:ascii="Arial" w:hAnsi="Arial" w:cs="Arial"/>
          <w:sz w:val="24"/>
          <w:shd w:val="clear" w:color="auto" w:fill="FFFFFF"/>
        </w:rPr>
        <w:t xml:space="preserve">sections covering </w:t>
      </w:r>
      <w:r w:rsidRPr="008E1CC6" w:rsidR="00974344">
        <w:rPr>
          <w:rFonts w:ascii="Arial" w:hAnsi="Arial" w:cs="Arial"/>
          <w:sz w:val="24"/>
          <w:shd w:val="clear" w:color="auto" w:fill="FFFFFF"/>
        </w:rPr>
        <w:t>background, programme and methodology</w:t>
      </w:r>
      <w:r w:rsidRPr="008E1CC6" w:rsidR="00745EEA">
        <w:rPr>
          <w:rFonts w:ascii="Arial" w:hAnsi="Arial" w:cs="Arial"/>
          <w:sz w:val="24"/>
          <w:shd w:val="clear" w:color="auto" w:fill="FFFFFF"/>
        </w:rPr>
        <w:t>,</w:t>
      </w:r>
      <w:r w:rsidRPr="008E1CC6" w:rsidR="00974344">
        <w:rPr>
          <w:rFonts w:ascii="Arial" w:hAnsi="Arial" w:cs="Arial"/>
          <w:sz w:val="24"/>
          <w:shd w:val="clear" w:color="auto" w:fill="FFFFFF"/>
        </w:rPr>
        <w:t xml:space="preserve"> and references</w:t>
      </w:r>
      <w:r w:rsidRPr="008E1CC6" w:rsidR="000F4BD8">
        <w:rPr>
          <w:rFonts w:ascii="Arial" w:hAnsi="Arial" w:cs="Arial"/>
          <w:sz w:val="24"/>
          <w:shd w:val="clear" w:color="auto" w:fill="FFFFFF"/>
        </w:rPr>
        <w:t>.</w:t>
      </w:r>
      <w:r w:rsidRPr="008E1CC6" w:rsidR="00D216A9">
        <w:rPr>
          <w:rFonts w:ascii="Arial" w:hAnsi="Arial" w:cs="Arial"/>
          <w:sz w:val="24"/>
        </w:rPr>
        <w:t xml:space="preserve"> </w:t>
      </w:r>
      <w:r w:rsidRPr="008E1CC6" w:rsidR="003C47AD">
        <w:rPr>
          <w:rFonts w:ascii="Arial" w:hAnsi="Arial" w:cs="Arial"/>
          <w:sz w:val="24"/>
        </w:rPr>
        <w:t>As each projec</w:t>
      </w:r>
      <w:r w:rsidRPr="008E1CC6" w:rsidR="005A4142">
        <w:rPr>
          <w:rFonts w:ascii="Arial" w:hAnsi="Arial" w:cs="Arial"/>
          <w:sz w:val="24"/>
        </w:rPr>
        <w:t xml:space="preserve">t </w:t>
      </w:r>
      <w:r w:rsidR="00476102">
        <w:rPr>
          <w:rFonts w:ascii="Arial" w:hAnsi="Arial" w:cs="Arial"/>
          <w:sz w:val="24"/>
        </w:rPr>
        <w:t>is nuanced in complexity</w:t>
      </w:r>
      <w:r w:rsidRPr="008E1CC6" w:rsidR="005A4142">
        <w:rPr>
          <w:rFonts w:ascii="Arial" w:hAnsi="Arial" w:cs="Arial"/>
          <w:sz w:val="24"/>
        </w:rPr>
        <w:t xml:space="preserve">, it is the applicants’ responsibility to ensure </w:t>
      </w:r>
      <w:r w:rsidRPr="008E1CC6" w:rsidR="005D4822">
        <w:rPr>
          <w:rFonts w:ascii="Arial" w:hAnsi="Arial" w:cs="Arial"/>
          <w:sz w:val="24"/>
        </w:rPr>
        <w:t xml:space="preserve">adequate </w:t>
      </w:r>
      <w:r w:rsidRPr="008E1CC6" w:rsidR="005A4142">
        <w:rPr>
          <w:rFonts w:ascii="Arial" w:hAnsi="Arial" w:cs="Arial"/>
          <w:sz w:val="24"/>
        </w:rPr>
        <w:t xml:space="preserve">information is </w:t>
      </w:r>
      <w:r w:rsidR="000D4B45">
        <w:rPr>
          <w:rFonts w:ascii="Arial" w:hAnsi="Arial" w:cs="Arial"/>
          <w:sz w:val="24"/>
        </w:rPr>
        <w:t>given</w:t>
      </w:r>
      <w:r w:rsidRPr="008E1CC6" w:rsidR="005A4142">
        <w:rPr>
          <w:rFonts w:ascii="Arial" w:hAnsi="Arial" w:cs="Arial"/>
          <w:sz w:val="24"/>
        </w:rPr>
        <w:t xml:space="preserve"> </w:t>
      </w:r>
      <w:r w:rsidRPr="008E1CC6" w:rsidR="005D4822">
        <w:rPr>
          <w:rFonts w:ascii="Arial" w:hAnsi="Arial" w:cs="Arial"/>
          <w:sz w:val="24"/>
        </w:rPr>
        <w:t xml:space="preserve">to </w:t>
      </w:r>
      <w:r w:rsidRPr="008E1CC6">
        <w:rPr>
          <w:rFonts w:ascii="Arial" w:hAnsi="Arial" w:cs="Arial"/>
          <w:sz w:val="24"/>
        </w:rPr>
        <w:t xml:space="preserve">reasonably </w:t>
      </w:r>
      <w:r w:rsidRPr="008E1CC6" w:rsidR="00D521E3">
        <w:rPr>
          <w:rFonts w:ascii="Arial" w:hAnsi="Arial" w:cs="Arial"/>
          <w:sz w:val="24"/>
        </w:rPr>
        <w:t>address</w:t>
      </w:r>
      <w:r w:rsidRPr="008E1CC6" w:rsidR="005D4822">
        <w:rPr>
          <w:rFonts w:ascii="Arial" w:hAnsi="Arial" w:cs="Arial"/>
          <w:sz w:val="24"/>
        </w:rPr>
        <w:t xml:space="preserve"> </w:t>
      </w:r>
      <w:r w:rsidRPr="008E1CC6" w:rsidR="003D0168">
        <w:rPr>
          <w:rFonts w:ascii="Arial" w:hAnsi="Arial" w:cs="Arial"/>
          <w:sz w:val="24"/>
        </w:rPr>
        <w:t xml:space="preserve">the RAC panel’s questions. </w:t>
      </w:r>
      <w:r w:rsidR="001F7892">
        <w:rPr>
          <w:rFonts w:ascii="Arial" w:hAnsi="Arial" w:cs="Arial"/>
          <w:sz w:val="24"/>
          <w:shd w:val="clear" w:color="auto" w:fill="FFFFFF"/>
        </w:rPr>
        <w:t>Please do</w:t>
      </w:r>
      <w:r w:rsidRPr="008E1CC6" w:rsidR="008E1CC6">
        <w:rPr>
          <w:rFonts w:ascii="Arial" w:hAnsi="Arial" w:cs="Arial"/>
          <w:sz w:val="24"/>
          <w:shd w:val="clear" w:color="auto" w:fill="FFFFFF"/>
        </w:rPr>
        <w:t xml:space="preserve"> not include URLs to web resources </w:t>
      </w:r>
      <w:r w:rsidRPr="008E1CC6" w:rsidR="007472D5">
        <w:rPr>
          <w:rFonts w:ascii="Arial" w:hAnsi="Arial" w:cs="Arial"/>
          <w:sz w:val="24"/>
          <w:shd w:val="clear" w:color="auto" w:fill="FFFFFF"/>
        </w:rPr>
        <w:t>to</w:t>
      </w:r>
      <w:r w:rsidRPr="008E1CC6" w:rsidR="008E1CC6">
        <w:rPr>
          <w:rFonts w:ascii="Arial" w:hAnsi="Arial" w:cs="Arial"/>
          <w:sz w:val="24"/>
          <w:shd w:val="clear" w:color="auto" w:fill="FFFFFF"/>
        </w:rPr>
        <w:t xml:space="preserve"> extend </w:t>
      </w:r>
      <w:r w:rsidR="00476102">
        <w:rPr>
          <w:rFonts w:ascii="Arial" w:hAnsi="Arial" w:cs="Arial"/>
          <w:sz w:val="24"/>
          <w:shd w:val="clear" w:color="auto" w:fill="FFFFFF"/>
        </w:rPr>
        <w:t xml:space="preserve">this section. </w:t>
      </w:r>
    </w:p>
    <w:p w:rsidR="00B02E29" w:rsidP="00F22C65" w:rsidRDefault="00B02E29" w14:paraId="5804EE23" w14:textId="77777777">
      <w:pPr>
        <w:shd w:val="clear" w:color="auto" w:fill="FFFFFF" w:themeFill="background1"/>
        <w:jc w:val="both"/>
        <w:rPr>
          <w:rFonts w:ascii="Arial" w:hAnsi="Arial" w:cs="Arial"/>
          <w:b/>
          <w:sz w:val="24"/>
        </w:rPr>
      </w:pPr>
    </w:p>
    <w:tbl>
      <w:tblPr>
        <w:tblW w:w="90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5"/>
      </w:tblGrid>
      <w:tr w:rsidRPr="00EA0065" w:rsidR="00EA0065" w:rsidTr="0074738F" w14:paraId="157DDD12" w14:textId="77777777">
        <w:trPr>
          <w:trHeight w:val="460"/>
        </w:trPr>
        <w:tc>
          <w:tcPr>
            <w:tcW w:w="9015" w:type="dxa"/>
            <w:tcBorders>
              <w:top w:val="single" w:color="auto" w:sz="4" w:space="0"/>
              <w:left w:val="single" w:color="auto" w:sz="4" w:space="0"/>
              <w:bottom w:val="single" w:color="auto" w:sz="4" w:space="0"/>
              <w:right w:val="single" w:color="auto" w:sz="4" w:space="0"/>
            </w:tcBorders>
            <w:shd w:val="clear" w:color="auto" w:fill="BCF000"/>
            <w:vAlign w:val="center"/>
            <w:hideMark/>
          </w:tcPr>
          <w:p w:rsidRPr="00EA0065" w:rsidR="00EA0065" w:rsidP="00F22C65" w:rsidRDefault="00EA0065" w14:paraId="186C802C" w14:textId="77777777">
            <w:pPr>
              <w:textAlignment w:val="baseline"/>
              <w:rPr>
                <w:rFonts w:ascii="Segoe UI" w:hAnsi="Segoe UI" w:cs="Segoe UI"/>
                <w:sz w:val="18"/>
                <w:szCs w:val="18"/>
                <w:lang w:eastAsia="en-GB"/>
              </w:rPr>
            </w:pPr>
            <w:r w:rsidRPr="00EA0065">
              <w:rPr>
                <w:rFonts w:ascii="Arial" w:hAnsi="Arial" w:cs="Arial"/>
                <w:b/>
                <w:bCs/>
                <w:sz w:val="24"/>
                <w:lang w:eastAsia="en-GB"/>
              </w:rPr>
              <w:t>8a: Research involving Human Participation </w:t>
            </w:r>
            <w:r w:rsidRPr="00EA0065">
              <w:rPr>
                <w:rFonts w:ascii="Arial" w:hAnsi="Arial" w:cs="Arial"/>
                <w:sz w:val="24"/>
                <w:lang w:eastAsia="en-GB"/>
              </w:rPr>
              <w:t> </w:t>
            </w:r>
          </w:p>
        </w:tc>
      </w:tr>
    </w:tbl>
    <w:p w:rsidR="00EA0065" w:rsidP="00F22C65" w:rsidRDefault="00EA0065" w14:paraId="2423338E" w14:textId="77777777">
      <w:pPr>
        <w:shd w:val="clear" w:color="auto" w:fill="FFFFFF" w:themeFill="background1"/>
        <w:jc w:val="both"/>
        <w:rPr>
          <w:rFonts w:ascii="Arial" w:hAnsi="Arial" w:cs="Arial"/>
          <w:b/>
          <w:sz w:val="24"/>
        </w:rPr>
      </w:pPr>
    </w:p>
    <w:p w:rsidR="000F742F" w:rsidP="00F22C65" w:rsidRDefault="000D4B45" w14:paraId="2B970F4D" w14:textId="7F0EF12D">
      <w:pPr>
        <w:shd w:val="clear" w:color="auto" w:fill="FFFFFF" w:themeFill="background1"/>
        <w:jc w:val="both"/>
        <w:rPr>
          <w:rFonts w:ascii="Arial" w:hAnsi="Arial" w:cs="Arial"/>
          <w:sz w:val="24"/>
        </w:rPr>
      </w:pPr>
      <w:r>
        <w:rPr>
          <w:rFonts w:ascii="Arial" w:hAnsi="Arial" w:cs="Arial"/>
          <w:sz w:val="24"/>
        </w:rPr>
        <w:t>Please d</w:t>
      </w:r>
      <w:r w:rsidRPr="009F7576" w:rsidR="00972744">
        <w:rPr>
          <w:rFonts w:ascii="Arial" w:hAnsi="Arial" w:cs="Arial"/>
          <w:sz w:val="24"/>
        </w:rPr>
        <w:t>escribe briefly</w:t>
      </w:r>
      <w:r w:rsidR="005F43BE">
        <w:rPr>
          <w:rFonts w:ascii="Arial" w:hAnsi="Arial" w:cs="Arial"/>
          <w:sz w:val="24"/>
        </w:rPr>
        <w:t xml:space="preserve"> any</w:t>
      </w:r>
      <w:r w:rsidRPr="009F7576" w:rsidR="00972744">
        <w:rPr>
          <w:rFonts w:ascii="Arial" w:hAnsi="Arial" w:cs="Arial"/>
          <w:sz w:val="24"/>
        </w:rPr>
        <w:t xml:space="preserve"> ethical issues arising from </w:t>
      </w:r>
      <w:r w:rsidR="005F43BE">
        <w:rPr>
          <w:rFonts w:ascii="Arial" w:hAnsi="Arial" w:cs="Arial"/>
          <w:sz w:val="24"/>
        </w:rPr>
        <w:t>the</w:t>
      </w:r>
      <w:r w:rsidRPr="009F7576" w:rsidR="00972744">
        <w:rPr>
          <w:rFonts w:ascii="Arial" w:hAnsi="Arial" w:cs="Arial"/>
          <w:sz w:val="24"/>
        </w:rPr>
        <w:t xml:space="preserve"> involvement of people, human samples or personal data in the </w:t>
      </w:r>
      <w:r w:rsidRPr="009F7576" w:rsidR="009F7576">
        <w:rPr>
          <w:rFonts w:ascii="Arial" w:hAnsi="Arial" w:cs="Arial"/>
          <w:sz w:val="24"/>
        </w:rPr>
        <w:t xml:space="preserve">proposed </w:t>
      </w:r>
      <w:r w:rsidR="00496DE6">
        <w:rPr>
          <w:rFonts w:ascii="Arial" w:hAnsi="Arial" w:cs="Arial"/>
          <w:sz w:val="24"/>
        </w:rPr>
        <w:t xml:space="preserve">research, and actions that will be taken to </w:t>
      </w:r>
      <w:r w:rsidR="001A1D28">
        <w:rPr>
          <w:rFonts w:ascii="Arial" w:hAnsi="Arial" w:cs="Arial"/>
          <w:sz w:val="24"/>
        </w:rPr>
        <w:t>mitigate</w:t>
      </w:r>
      <w:r w:rsidR="00496DE6">
        <w:rPr>
          <w:rFonts w:ascii="Arial" w:hAnsi="Arial" w:cs="Arial"/>
          <w:sz w:val="24"/>
        </w:rPr>
        <w:t xml:space="preserve"> </w:t>
      </w:r>
      <w:r w:rsidR="00987E93">
        <w:rPr>
          <w:rFonts w:ascii="Arial" w:hAnsi="Arial" w:cs="Arial"/>
          <w:sz w:val="24"/>
        </w:rPr>
        <w:t>risk</w:t>
      </w:r>
      <w:r w:rsidR="001A1D28">
        <w:rPr>
          <w:rFonts w:ascii="Arial" w:hAnsi="Arial" w:cs="Arial"/>
          <w:sz w:val="24"/>
        </w:rPr>
        <w:t>.</w:t>
      </w:r>
    </w:p>
    <w:p w:rsidR="000F742F" w:rsidP="00F22C65" w:rsidRDefault="000F742F" w14:paraId="022E3DD3" w14:textId="77777777">
      <w:pPr>
        <w:shd w:val="clear" w:color="auto" w:fill="FFFFFF" w:themeFill="background1"/>
        <w:jc w:val="both"/>
        <w:rPr>
          <w:rFonts w:ascii="Arial" w:hAnsi="Arial" w:cs="Arial"/>
          <w:sz w:val="24"/>
        </w:rPr>
      </w:pPr>
    </w:p>
    <w:p w:rsidRPr="009F7576" w:rsidR="009B27B6" w:rsidP="00F22C65" w:rsidRDefault="00972744" w14:paraId="48ACCAF0" w14:textId="0643A2AF">
      <w:pPr>
        <w:shd w:val="clear" w:color="auto" w:fill="FFFFFF" w:themeFill="background1"/>
        <w:jc w:val="both"/>
        <w:rPr>
          <w:rFonts w:ascii="Arial" w:hAnsi="Arial" w:cs="Arial"/>
          <w:sz w:val="24"/>
        </w:rPr>
      </w:pPr>
      <w:r w:rsidRPr="009F7576">
        <w:rPr>
          <w:rFonts w:ascii="Arial" w:hAnsi="Arial" w:cs="Arial"/>
          <w:sz w:val="24"/>
        </w:rPr>
        <w:t xml:space="preserve">Please </w:t>
      </w:r>
      <w:r w:rsidR="00804A08">
        <w:rPr>
          <w:rFonts w:ascii="Arial" w:hAnsi="Arial" w:cs="Arial"/>
          <w:sz w:val="24"/>
        </w:rPr>
        <w:t xml:space="preserve">give the status </w:t>
      </w:r>
      <w:r w:rsidR="00F852EE">
        <w:rPr>
          <w:rFonts w:ascii="Arial" w:hAnsi="Arial" w:cs="Arial"/>
          <w:sz w:val="24"/>
        </w:rPr>
        <w:t>of ethical approval (if required) and</w:t>
      </w:r>
      <w:r w:rsidR="000F742F">
        <w:rPr>
          <w:rFonts w:ascii="Arial" w:hAnsi="Arial" w:cs="Arial"/>
          <w:sz w:val="24"/>
        </w:rPr>
        <w:t xml:space="preserve"> outline</w:t>
      </w:r>
      <w:r w:rsidRPr="009F7576">
        <w:rPr>
          <w:rFonts w:ascii="Arial" w:hAnsi="Arial" w:cs="Arial"/>
          <w:sz w:val="24"/>
        </w:rPr>
        <w:t xml:space="preserve"> the </w:t>
      </w:r>
      <w:r w:rsidR="004C176F">
        <w:rPr>
          <w:rFonts w:ascii="Arial" w:hAnsi="Arial" w:cs="Arial"/>
          <w:sz w:val="24"/>
        </w:rPr>
        <w:t xml:space="preserve">safeguards that will be implemented to </w:t>
      </w:r>
      <w:r w:rsidR="00FF49B2">
        <w:rPr>
          <w:rFonts w:ascii="Arial" w:hAnsi="Arial" w:cs="Arial"/>
          <w:sz w:val="24"/>
        </w:rPr>
        <w:t xml:space="preserve">ensure compliance with General Data Protection Regulation. </w:t>
      </w:r>
    </w:p>
    <w:p w:rsidR="009B27B6" w:rsidP="00F22C65" w:rsidRDefault="009B27B6" w14:paraId="73735724" w14:textId="2EA01CBA">
      <w:pPr>
        <w:shd w:val="clear" w:color="auto" w:fill="FFFFFF" w:themeFill="background1"/>
        <w:jc w:val="both"/>
        <w:rPr>
          <w:rFonts w:ascii="Arial" w:hAnsi="Arial" w:cs="Arial"/>
          <w:sz w:val="24"/>
        </w:rPr>
      </w:pPr>
    </w:p>
    <w:p w:rsidR="0074738F" w:rsidP="00F22C65" w:rsidRDefault="0074738F" w14:paraId="3E762C61" w14:textId="77777777">
      <w:pPr>
        <w:shd w:val="clear" w:color="auto" w:fill="FFFFFF" w:themeFill="background1"/>
        <w:jc w:val="both"/>
        <w:rPr>
          <w:rFonts w:ascii="Arial" w:hAnsi="Arial" w:cs="Arial"/>
          <w:sz w:val="24"/>
        </w:rPr>
      </w:pPr>
    </w:p>
    <w:p w:rsidR="00CA2054" w:rsidP="0074738F" w:rsidRDefault="00CA2054" w14:paraId="28B3E31E"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8b: Justification of Human Participation</w:t>
      </w:r>
      <w:r>
        <w:rPr>
          <w:rStyle w:val="eop"/>
          <w:rFonts w:ascii="Arial" w:hAnsi="Arial" w:cs="Arial"/>
        </w:rPr>
        <w:t> </w:t>
      </w:r>
    </w:p>
    <w:p w:rsidR="00CA2054" w:rsidP="0074738F" w:rsidRDefault="00CA2054" w14:paraId="181CBFA1"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Justify the use of human participants, human tissue and/or biological samples. Please include information on the numbers (and sexes) involved and/or the nature and quantity of human material to be used, where appropriate. - (max 500. Words):</w:t>
      </w:r>
      <w:r>
        <w:rPr>
          <w:rStyle w:val="eop"/>
          <w:rFonts w:ascii="Segoe UI" w:hAnsi="Segoe UI" w:cs="Segoe UI"/>
          <w:sz w:val="18"/>
          <w:szCs w:val="18"/>
        </w:rPr>
        <w:t> </w:t>
      </w:r>
    </w:p>
    <w:p w:rsidR="009B27B6" w:rsidP="00F22C65" w:rsidRDefault="009B27B6" w14:paraId="5DEE2599" w14:textId="77777777">
      <w:pPr>
        <w:shd w:val="clear" w:color="auto" w:fill="FFFFFF" w:themeFill="background1"/>
        <w:jc w:val="both"/>
        <w:rPr>
          <w:rFonts w:ascii="Arial" w:hAnsi="Arial" w:cs="Arial"/>
          <w:bCs/>
          <w:sz w:val="24"/>
        </w:rPr>
      </w:pPr>
    </w:p>
    <w:p w:rsidR="002D1155" w:rsidP="00F22C65" w:rsidRDefault="002D1155" w14:paraId="3F3B3A23" w14:textId="57EF6AAD">
      <w:pPr>
        <w:shd w:val="clear" w:color="auto" w:fill="FFFFFF" w:themeFill="background1"/>
        <w:jc w:val="both"/>
        <w:rPr>
          <w:rFonts w:ascii="Arial" w:hAnsi="Arial" w:cs="Arial"/>
          <w:bCs/>
          <w:sz w:val="24"/>
        </w:rPr>
      </w:pPr>
      <w:r>
        <w:rPr>
          <w:rFonts w:ascii="Arial" w:hAnsi="Arial" w:cs="Arial"/>
          <w:bCs/>
          <w:sz w:val="24"/>
        </w:rPr>
        <w:t xml:space="preserve">Please provide a justification for the use of human participants, human tissue and/or biological sample and outline why an alternative cannot be used. </w:t>
      </w:r>
    </w:p>
    <w:p w:rsidR="00C612FE" w:rsidP="00F22C65" w:rsidRDefault="00C612FE" w14:paraId="38EE1DE0" w14:textId="77777777">
      <w:pPr>
        <w:shd w:val="clear" w:color="auto" w:fill="FFFFFF" w:themeFill="background1"/>
        <w:jc w:val="both"/>
        <w:rPr>
          <w:rFonts w:ascii="Arial" w:hAnsi="Arial" w:cs="Arial"/>
          <w:bCs/>
          <w:sz w:val="24"/>
        </w:rPr>
      </w:pPr>
    </w:p>
    <w:p w:rsidRPr="00C612FE" w:rsidR="002D1155" w:rsidP="0074738F" w:rsidRDefault="00C612FE" w14:paraId="03904DF9" w14:textId="12F508F0">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sz w:val="24"/>
        </w:rPr>
      </w:pPr>
      <w:r w:rsidRPr="00C612FE">
        <w:rPr>
          <w:rFonts w:ascii="Arial" w:hAnsi="Arial" w:cs="Arial"/>
          <w:b/>
          <w:sz w:val="24"/>
        </w:rPr>
        <w:t xml:space="preserve">9a. Research </w:t>
      </w:r>
      <w:r>
        <w:rPr>
          <w:rFonts w:ascii="Arial" w:hAnsi="Arial" w:cs="Arial"/>
          <w:b/>
          <w:sz w:val="24"/>
        </w:rPr>
        <w:t>I</w:t>
      </w:r>
      <w:r w:rsidRPr="00C612FE">
        <w:rPr>
          <w:rFonts w:ascii="Arial" w:hAnsi="Arial" w:cs="Arial"/>
          <w:b/>
          <w:sz w:val="24"/>
        </w:rPr>
        <w:t xml:space="preserve">nvolving the </w:t>
      </w:r>
      <w:r>
        <w:rPr>
          <w:rFonts w:ascii="Arial" w:hAnsi="Arial" w:cs="Arial"/>
          <w:b/>
          <w:sz w:val="24"/>
        </w:rPr>
        <w:t>U</w:t>
      </w:r>
      <w:r w:rsidRPr="00C612FE">
        <w:rPr>
          <w:rFonts w:ascii="Arial" w:hAnsi="Arial" w:cs="Arial"/>
          <w:b/>
          <w:sz w:val="24"/>
        </w:rPr>
        <w:t xml:space="preserve">se of </w:t>
      </w:r>
      <w:r>
        <w:rPr>
          <w:rFonts w:ascii="Arial" w:hAnsi="Arial" w:cs="Arial"/>
          <w:b/>
          <w:sz w:val="24"/>
        </w:rPr>
        <w:t>A</w:t>
      </w:r>
      <w:r w:rsidRPr="00C612FE">
        <w:rPr>
          <w:rFonts w:ascii="Arial" w:hAnsi="Arial" w:cs="Arial"/>
          <w:b/>
          <w:sz w:val="24"/>
        </w:rPr>
        <w:t>nimals</w:t>
      </w:r>
    </w:p>
    <w:p w:rsidRPr="00B06C69" w:rsidR="00C612FE" w:rsidP="00F22C65" w:rsidRDefault="00C612FE" w14:paraId="4725ECDD" w14:textId="77777777">
      <w:pPr>
        <w:shd w:val="clear" w:color="auto" w:fill="FFFFFF" w:themeFill="background1"/>
        <w:jc w:val="both"/>
        <w:rPr>
          <w:rFonts w:ascii="Arial" w:hAnsi="Arial" w:cs="Arial"/>
          <w:bCs/>
          <w:sz w:val="24"/>
        </w:rPr>
      </w:pPr>
    </w:p>
    <w:p w:rsidR="00C23E52" w:rsidP="00F22C65" w:rsidRDefault="00E23C5B" w14:paraId="38287ECC" w14:textId="391D4712">
      <w:pPr>
        <w:jc w:val="both"/>
        <w:rPr>
          <w:rFonts w:ascii="Arial" w:hAnsi="Arial" w:cs="Arial"/>
          <w:sz w:val="24"/>
        </w:rPr>
      </w:pPr>
      <w:r>
        <w:rPr>
          <w:rFonts w:ascii="Arial" w:hAnsi="Arial" w:cs="Arial"/>
          <w:sz w:val="24"/>
        </w:rPr>
        <w:t>A</w:t>
      </w:r>
      <w:r w:rsidRPr="005B44A5" w:rsidR="00EB39FC">
        <w:rPr>
          <w:rFonts w:ascii="Arial" w:hAnsi="Arial" w:cs="Arial"/>
          <w:sz w:val="24"/>
        </w:rPr>
        <w:t>ll relevant certifications</w:t>
      </w:r>
      <w:r w:rsidRPr="005B44A5" w:rsidR="007414CF">
        <w:rPr>
          <w:rFonts w:ascii="Arial" w:hAnsi="Arial" w:cs="Arial"/>
          <w:sz w:val="24"/>
        </w:rPr>
        <w:t xml:space="preserve"> and approvals must be in place </w:t>
      </w:r>
      <w:r w:rsidRPr="005B44A5" w:rsidR="00EB39FC">
        <w:rPr>
          <w:rFonts w:ascii="Arial" w:hAnsi="Arial" w:cs="Arial"/>
          <w:sz w:val="24"/>
        </w:rPr>
        <w:t xml:space="preserve">before </w:t>
      </w:r>
      <w:r>
        <w:rPr>
          <w:rFonts w:ascii="Arial" w:hAnsi="Arial" w:cs="Arial"/>
          <w:sz w:val="24"/>
        </w:rPr>
        <w:t>applications are</w:t>
      </w:r>
      <w:r w:rsidRPr="005B44A5" w:rsidR="00EB39FC">
        <w:rPr>
          <w:rFonts w:ascii="Arial" w:hAnsi="Arial" w:cs="Arial"/>
          <w:sz w:val="24"/>
        </w:rPr>
        <w:t xml:space="preserve"> submitted</w:t>
      </w:r>
      <w:r w:rsidRPr="00054769" w:rsidR="00EB39FC">
        <w:rPr>
          <w:rFonts w:ascii="Arial" w:hAnsi="Arial" w:cs="Arial"/>
          <w:sz w:val="24"/>
        </w:rPr>
        <w:t>.</w:t>
      </w:r>
      <w:r w:rsidRPr="00054769">
        <w:rPr>
          <w:rFonts w:ascii="Arial" w:hAnsi="Arial" w:cs="Arial"/>
          <w:sz w:val="24"/>
        </w:rPr>
        <w:t xml:space="preserve"> </w:t>
      </w:r>
      <w:r w:rsidRPr="00054769" w:rsidR="00EB39FC">
        <w:rPr>
          <w:rFonts w:ascii="Arial" w:hAnsi="Arial" w:cs="Arial"/>
          <w:sz w:val="24"/>
        </w:rPr>
        <w:t>If experiments will be carried out on animals outside the UK, the experiments proposed must be performed to standards which accord with the spirit of UK Home Office legislation. Furthermore, the housing and care of animals must similarly accord with the spirit of the UK legislation.</w:t>
      </w:r>
    </w:p>
    <w:p w:rsidR="00334862" w:rsidP="00F22C65" w:rsidRDefault="00334862" w14:paraId="5B7BA14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34862" w:rsidP="0074738F" w:rsidRDefault="00334862" w14:paraId="30E68A2A"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9b: Justification for Research Involving the Use of Animals</w:t>
      </w:r>
      <w:r>
        <w:rPr>
          <w:rStyle w:val="eop"/>
          <w:rFonts w:ascii="Arial" w:hAnsi="Arial" w:cs="Arial"/>
        </w:rPr>
        <w:t> </w:t>
      </w:r>
    </w:p>
    <w:p w:rsidR="00334862" w:rsidP="0074738F" w:rsidRDefault="00334862" w14:paraId="174F4CA5"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18"/>
          <w:szCs w:val="18"/>
        </w:rPr>
        <w:t xml:space="preserve">Justify your use </w:t>
      </w:r>
      <w:r w:rsidRPr="0074738F">
        <w:rPr>
          <w:rStyle w:val="normaltextrun"/>
          <w:rFonts w:ascii="Segoe UI" w:hAnsi="Segoe UI" w:cs="Segoe UI"/>
          <w:color w:val="000000"/>
          <w:sz w:val="18"/>
          <w:szCs w:val="18"/>
          <w:shd w:val="clear" w:color="auto" w:fill="BCF000"/>
        </w:rPr>
        <w:t>of the species proposed and outline any proposed procedures which fall under the Animals Scientific Procedures Act, includin</w:t>
      </w:r>
      <w:r w:rsidRPr="0074738F">
        <w:rPr>
          <w:rFonts w:ascii="Segoe UI" w:hAnsi="Segoe UI" w:cs="Segoe UI"/>
          <w:sz w:val="18"/>
          <w:szCs w:val="18"/>
        </w:rPr>
        <w:t>g the severity level required. Explain why no realistic non-animal alternatives exist. This should be in line with the principles in the NC3Rs ‘</w:t>
      </w:r>
      <w:hyperlink w:tgtFrame="_blank" w:history="1" r:id="rId19">
        <w:r>
          <w:rPr>
            <w:rStyle w:val="normaltextrun"/>
            <w:rFonts w:ascii="Segoe UI" w:hAnsi="Segoe UI" w:cs="Segoe UI"/>
            <w:color w:val="0000FF"/>
            <w:sz w:val="18"/>
            <w:szCs w:val="18"/>
            <w:u w:val="single"/>
          </w:rPr>
          <w:t>Responsibility in the Use of Animals in Bioscience Research</w:t>
        </w:r>
      </w:hyperlink>
      <w:r>
        <w:rPr>
          <w:rStyle w:val="normaltextrun"/>
          <w:rFonts w:ascii="Segoe UI" w:hAnsi="Segoe UI" w:cs="Segoe UI"/>
          <w:color w:val="333333"/>
          <w:sz w:val="18"/>
          <w:szCs w:val="18"/>
          <w:shd w:val="clear" w:color="auto" w:fill="BCCF00"/>
        </w:rPr>
        <w:t>’</w:t>
      </w:r>
      <w:r>
        <w:rPr>
          <w:rStyle w:val="normaltextrun"/>
          <w:rFonts w:ascii="Segoe UI" w:hAnsi="Segoe UI" w:cs="Segoe UI"/>
          <w:sz w:val="18"/>
          <w:szCs w:val="18"/>
        </w:rPr>
        <w:t xml:space="preserve"> - (max 500. Words):</w:t>
      </w:r>
      <w:r>
        <w:rPr>
          <w:rStyle w:val="eop"/>
          <w:rFonts w:ascii="Segoe UI" w:hAnsi="Segoe UI" w:cs="Segoe UI"/>
          <w:sz w:val="18"/>
          <w:szCs w:val="18"/>
        </w:rPr>
        <w:t> </w:t>
      </w:r>
    </w:p>
    <w:p w:rsidRPr="005B44A5" w:rsidR="00EB39FC" w:rsidP="00F22C65" w:rsidRDefault="00334862" w14:paraId="0562CB0E" w14:textId="190F4022">
      <w:pPr>
        <w:pStyle w:val="paragraph"/>
        <w:spacing w:before="0" w:beforeAutospacing="0" w:after="0" w:afterAutospacing="0"/>
        <w:textAlignment w:val="baseline"/>
        <w:rPr>
          <w:rFonts w:ascii="Arial" w:hAnsi="Arial" w:cs="Arial"/>
        </w:rPr>
      </w:pPr>
      <w:r>
        <w:rPr>
          <w:rStyle w:val="eop"/>
          <w:rFonts w:ascii="Segoe UI" w:hAnsi="Segoe UI" w:cs="Segoe UI"/>
          <w:sz w:val="18"/>
          <w:szCs w:val="18"/>
        </w:rPr>
        <w:t> </w:t>
      </w:r>
    </w:p>
    <w:p w:rsidR="00BA4E83" w:rsidP="00F22C65" w:rsidRDefault="00E23C5B" w14:paraId="38319096" w14:textId="77777777">
      <w:pPr>
        <w:pStyle w:val="NormalWeb"/>
        <w:shd w:val="clear" w:color="auto" w:fill="FFFFFF"/>
        <w:spacing w:before="0" w:beforeAutospacing="0" w:after="0" w:afterAutospacing="0"/>
        <w:jc w:val="both"/>
        <w:textAlignment w:val="baseline"/>
        <w:rPr>
          <w:rFonts w:ascii="Arial" w:hAnsi="Arial" w:cs="Arial"/>
          <w:sz w:val="24"/>
        </w:rPr>
      </w:pPr>
      <w:r>
        <w:rPr>
          <w:rFonts w:ascii="Arial" w:hAnsi="Arial" w:cs="Arial"/>
          <w:sz w:val="24"/>
        </w:rPr>
        <w:t xml:space="preserve">Please make sure that you have considered alternatives to the use of animals when designing your study. </w:t>
      </w:r>
      <w:r w:rsidR="00E603FF">
        <w:rPr>
          <w:rFonts w:ascii="Arial" w:hAnsi="Arial" w:cs="Arial"/>
          <w:sz w:val="24"/>
        </w:rPr>
        <w:t>Please offer explanation as to</w:t>
      </w:r>
      <w:r w:rsidR="00CF3228">
        <w:rPr>
          <w:rFonts w:ascii="Arial" w:hAnsi="Arial" w:cs="Arial"/>
          <w:sz w:val="24"/>
        </w:rPr>
        <w:t xml:space="preserve"> </w:t>
      </w:r>
      <w:proofErr w:type="spellStart"/>
      <w:r w:rsidR="00CF3228">
        <w:rPr>
          <w:rFonts w:ascii="Arial" w:hAnsi="Arial" w:cs="Arial"/>
          <w:sz w:val="24"/>
        </w:rPr>
        <w:t>i</w:t>
      </w:r>
      <w:proofErr w:type="spellEnd"/>
      <w:r w:rsidR="00CF3228">
        <w:rPr>
          <w:rFonts w:ascii="Arial" w:hAnsi="Arial" w:cs="Arial"/>
          <w:sz w:val="24"/>
        </w:rPr>
        <w:t>) w</w:t>
      </w:r>
      <w:r w:rsidRPr="005B44A5" w:rsidR="00EB39FC">
        <w:rPr>
          <w:rFonts w:ascii="Arial" w:hAnsi="Arial" w:cs="Arial"/>
          <w:sz w:val="24"/>
        </w:rPr>
        <w:t xml:space="preserve">hy animal use </w:t>
      </w:r>
      <w:r w:rsidR="00CF3228">
        <w:rPr>
          <w:rFonts w:ascii="Arial" w:hAnsi="Arial" w:cs="Arial"/>
          <w:sz w:val="24"/>
        </w:rPr>
        <w:t xml:space="preserve">over other approaches is necessary ii) </w:t>
      </w:r>
      <w:r w:rsidRPr="005B44A5" w:rsidR="00EB39FC">
        <w:rPr>
          <w:rFonts w:ascii="Arial" w:hAnsi="Arial" w:cs="Arial"/>
          <w:sz w:val="24"/>
        </w:rPr>
        <w:t xml:space="preserve">the species to be used </w:t>
      </w:r>
      <w:r w:rsidR="00CF3228">
        <w:rPr>
          <w:rFonts w:ascii="Arial" w:hAnsi="Arial" w:cs="Arial"/>
          <w:sz w:val="24"/>
        </w:rPr>
        <w:t xml:space="preserve">is </w:t>
      </w:r>
      <w:r w:rsidRPr="005B44A5" w:rsidR="00EB39FC">
        <w:rPr>
          <w:rFonts w:ascii="Arial" w:hAnsi="Arial" w:cs="Arial"/>
          <w:sz w:val="24"/>
        </w:rPr>
        <w:t>the most appropriate</w:t>
      </w:r>
      <w:r w:rsidR="00F42CAD">
        <w:rPr>
          <w:rFonts w:ascii="Arial" w:hAnsi="Arial" w:cs="Arial"/>
          <w:sz w:val="24"/>
        </w:rPr>
        <w:t>.</w:t>
      </w:r>
      <w:r w:rsidRPr="005B44A5" w:rsidR="00EB39FC">
        <w:rPr>
          <w:rFonts w:ascii="Arial" w:hAnsi="Arial" w:cs="Arial"/>
          <w:sz w:val="24"/>
        </w:rPr>
        <w:t xml:space="preserve"> This is especially important when an animal is being used as a model for a human physiological or pathological condition.</w:t>
      </w:r>
      <w:r w:rsidRPr="00BA4E83" w:rsidR="00BA4E83">
        <w:rPr>
          <w:rFonts w:ascii="Arial" w:hAnsi="Arial" w:cs="Arial"/>
          <w:sz w:val="24"/>
        </w:rPr>
        <w:t xml:space="preserve"> </w:t>
      </w:r>
    </w:p>
    <w:p w:rsidR="00BA4E83" w:rsidP="00F22C65" w:rsidRDefault="00BA4E83" w14:paraId="5BB541A5" w14:textId="77777777">
      <w:pPr>
        <w:pStyle w:val="NormalWeb"/>
        <w:shd w:val="clear" w:color="auto" w:fill="FFFFFF"/>
        <w:spacing w:before="0" w:beforeAutospacing="0" w:after="0" w:afterAutospacing="0"/>
        <w:jc w:val="both"/>
        <w:textAlignment w:val="baseline"/>
        <w:rPr>
          <w:rFonts w:ascii="Arial" w:hAnsi="Arial" w:cs="Arial"/>
          <w:sz w:val="24"/>
        </w:rPr>
      </w:pPr>
    </w:p>
    <w:p w:rsidR="00EB39FC" w:rsidP="00F22C65" w:rsidRDefault="00BA4E83" w14:paraId="1B49509C" w14:textId="47DEA182">
      <w:pPr>
        <w:pStyle w:val="NormalWeb"/>
        <w:shd w:val="clear" w:color="auto" w:fill="FFFFFF"/>
        <w:spacing w:before="0" w:beforeAutospacing="0" w:after="0" w:afterAutospacing="0"/>
        <w:jc w:val="both"/>
        <w:textAlignment w:val="baseline"/>
        <w:rPr>
          <w:rFonts w:ascii="Arial" w:hAnsi="Arial" w:cs="Arial"/>
          <w:sz w:val="24"/>
        </w:rPr>
      </w:pPr>
      <w:r w:rsidRPr="00E65538">
        <w:rPr>
          <w:rFonts w:ascii="Arial" w:hAnsi="Arial" w:cs="Arial"/>
          <w:sz w:val="24"/>
        </w:rPr>
        <w:t>This</w:t>
      </w:r>
      <w:r>
        <w:rPr>
          <w:rFonts w:ascii="Arial" w:hAnsi="Arial" w:cs="Arial"/>
          <w:sz w:val="24"/>
        </w:rPr>
        <w:t xml:space="preserve"> section</w:t>
      </w:r>
      <w:r w:rsidRPr="00E65538">
        <w:rPr>
          <w:rFonts w:ascii="Arial" w:hAnsi="Arial" w:cs="Arial"/>
          <w:sz w:val="24"/>
        </w:rPr>
        <w:t xml:space="preserve"> should include the case for the number of animals required to achieve significance and the factors that might affect this. The sample size calculations used to estimate the number of animals required in the proposed experimental design should be stated where appropriate</w:t>
      </w:r>
    </w:p>
    <w:p w:rsidR="00CF3228" w:rsidP="00F22C65" w:rsidRDefault="00CF3228" w14:paraId="683ECA5A" w14:textId="77777777">
      <w:pPr>
        <w:pStyle w:val="NormalWeb"/>
        <w:shd w:val="clear" w:color="auto" w:fill="FFFFFF"/>
        <w:spacing w:before="0" w:beforeAutospacing="0" w:after="0" w:afterAutospacing="0"/>
        <w:jc w:val="both"/>
        <w:textAlignment w:val="baseline"/>
        <w:rPr>
          <w:rFonts w:ascii="Arial" w:hAnsi="Arial" w:cs="Arial"/>
          <w:sz w:val="24"/>
        </w:rPr>
      </w:pPr>
    </w:p>
    <w:p w:rsidR="00CF3228" w:rsidP="0074738F" w:rsidRDefault="00CF3228" w14:paraId="4C76F14C" w14:textId="38DB3F80">
      <w:pPr>
        <w:pStyle w:val="NormalWeb"/>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jc w:val="both"/>
        <w:textAlignment w:val="baseline"/>
        <w:rPr>
          <w:rFonts w:ascii="Arial" w:hAnsi="Arial" w:cs="Arial"/>
          <w:b/>
          <w:bCs/>
          <w:sz w:val="24"/>
        </w:rPr>
      </w:pPr>
      <w:r w:rsidRPr="00CF3228">
        <w:rPr>
          <w:rFonts w:ascii="Arial" w:hAnsi="Arial" w:cs="Arial"/>
          <w:b/>
          <w:bCs/>
          <w:sz w:val="24"/>
        </w:rPr>
        <w:t>10. Reproducibility and Statistical Design</w:t>
      </w:r>
    </w:p>
    <w:p w:rsidRPr="00EA3059" w:rsidR="00EA3059" w:rsidP="0074738F" w:rsidRDefault="00EA3059" w14:paraId="31505F61" w14:textId="2CCB703C">
      <w:pPr>
        <w:pStyle w:val="NormalWeb"/>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jc w:val="both"/>
        <w:textAlignment w:val="baseline"/>
        <w:rPr>
          <w:rFonts w:ascii="Segoe UI" w:hAnsi="Segoe UI" w:cs="Segoe UI"/>
          <w:sz w:val="18"/>
          <w:szCs w:val="18"/>
        </w:rPr>
      </w:pPr>
      <w:r w:rsidRPr="00EA3059">
        <w:rPr>
          <w:rFonts w:ascii="Segoe UI" w:hAnsi="Segoe UI" w:cs="Segoe UI"/>
          <w:sz w:val="18"/>
          <w:szCs w:val="18"/>
        </w:rPr>
        <w:t>Please outline your proposed experimental and statistical design, including justification of any sample size/s, plans to reduce potential biases and the planned statistical analyses – (mas 500. Words):</w:t>
      </w:r>
    </w:p>
    <w:p w:rsidRPr="005B44A5" w:rsidR="00CF3228" w:rsidP="00F22C65" w:rsidRDefault="00CF3228" w14:paraId="6D42A561" w14:textId="77777777">
      <w:pPr>
        <w:pStyle w:val="NormalWeb"/>
        <w:shd w:val="clear" w:color="auto" w:fill="FFFFFF"/>
        <w:spacing w:before="0" w:beforeAutospacing="0" w:after="0" w:afterAutospacing="0"/>
        <w:jc w:val="both"/>
        <w:textAlignment w:val="baseline"/>
        <w:rPr>
          <w:rFonts w:ascii="Arial" w:hAnsi="Arial" w:cs="Arial"/>
          <w:sz w:val="24"/>
        </w:rPr>
      </w:pPr>
    </w:p>
    <w:p w:rsidRPr="00E65538" w:rsidR="00EB39FC" w:rsidP="00F22C65" w:rsidRDefault="00506CF0" w14:paraId="0F6DC800" w14:textId="42E6CFBE">
      <w:pPr>
        <w:jc w:val="both"/>
        <w:rPr>
          <w:rFonts w:ascii="Arial" w:hAnsi="Arial" w:cs="Arial"/>
          <w:sz w:val="24"/>
        </w:rPr>
      </w:pPr>
      <w:r w:rsidRPr="00E65538">
        <w:rPr>
          <w:rFonts w:ascii="Arial" w:hAnsi="Arial" w:cs="Arial"/>
          <w:sz w:val="24"/>
        </w:rPr>
        <w:t>Please explain the actions taken to ensure the reliability and robustness of the chosen methodology and experimental design.</w:t>
      </w:r>
    </w:p>
    <w:p w:rsidR="00EB39FC" w:rsidP="00F22C65" w:rsidRDefault="00EB39FC" w14:paraId="62EBF3C5" w14:textId="77777777">
      <w:pPr>
        <w:numPr>
          <w:ilvl w:val="12"/>
          <w:numId w:val="0"/>
        </w:numPr>
        <w:rPr>
          <w:rFonts w:ascii="Arial" w:hAnsi="Arial" w:cs="Arial"/>
          <w:sz w:val="24"/>
        </w:rPr>
      </w:pPr>
    </w:p>
    <w:p w:rsidRPr="00847E0F" w:rsidR="00847E0F" w:rsidP="0074738F" w:rsidRDefault="00847E0F" w14:paraId="44CB03DF" w14:textId="5D61403C">
      <w:pPr>
        <w:numPr>
          <w:ilvl w:val="12"/>
          <w:numId w:val="0"/>
        </w:numPr>
        <w:pBdr>
          <w:top w:val="single" w:color="auto" w:sz="4" w:space="1"/>
          <w:left w:val="single" w:color="auto" w:sz="4" w:space="4"/>
          <w:bottom w:val="single" w:color="auto" w:sz="4" w:space="1"/>
          <w:right w:val="single" w:color="auto" w:sz="4" w:space="4"/>
        </w:pBdr>
        <w:shd w:val="clear" w:color="auto" w:fill="BCF000"/>
        <w:rPr>
          <w:rFonts w:ascii="Segoe UI" w:hAnsi="Segoe UI" w:cs="Segoe UI"/>
          <w:sz w:val="18"/>
          <w:szCs w:val="18"/>
        </w:rPr>
      </w:pPr>
      <w:r w:rsidRPr="00847E0F">
        <w:rPr>
          <w:rFonts w:ascii="Arial" w:hAnsi="Arial" w:cs="Arial"/>
          <w:b/>
          <w:bCs/>
          <w:sz w:val="24"/>
        </w:rPr>
        <w:t xml:space="preserve">11. Narrative </w:t>
      </w:r>
      <w:r w:rsidRPr="00847E0F" w:rsidR="00372260">
        <w:rPr>
          <w:rFonts w:ascii="Arial" w:hAnsi="Arial" w:cs="Arial"/>
          <w:b/>
          <w:bCs/>
          <w:sz w:val="24"/>
        </w:rPr>
        <w:t>R</w:t>
      </w:r>
      <w:r w:rsidR="00372260">
        <w:rPr>
          <w:rFonts w:ascii="Arial" w:hAnsi="Arial" w:cs="Arial"/>
          <w:b/>
          <w:bCs/>
          <w:sz w:val="24"/>
        </w:rPr>
        <w:t>é</w:t>
      </w:r>
      <w:r w:rsidRPr="00847E0F" w:rsidR="00372260">
        <w:rPr>
          <w:rFonts w:ascii="Arial" w:hAnsi="Arial" w:cs="Arial"/>
          <w:b/>
          <w:bCs/>
          <w:sz w:val="24"/>
        </w:rPr>
        <w:t>sumé</w:t>
      </w:r>
      <w:r w:rsidRPr="00847E0F">
        <w:rPr>
          <w:rFonts w:ascii="Arial" w:hAnsi="Arial" w:cs="Arial"/>
          <w:b/>
          <w:bCs/>
          <w:sz w:val="24"/>
        </w:rPr>
        <w:t xml:space="preserve"> </w:t>
      </w:r>
      <w:r w:rsidRPr="00847E0F">
        <w:rPr>
          <w:rFonts w:ascii="Segoe UI" w:hAnsi="Segoe UI" w:cs="Segoe UI"/>
          <w:sz w:val="18"/>
          <w:szCs w:val="18"/>
        </w:rPr>
        <w:t>– (max 500. Words, principal applicant details and table not counted in total):</w:t>
      </w:r>
    </w:p>
    <w:p w:rsidR="00EB39FC" w:rsidP="00F22C65" w:rsidRDefault="00EB39FC" w14:paraId="6D98A12B" w14:textId="77777777">
      <w:pPr>
        <w:numPr>
          <w:ilvl w:val="12"/>
          <w:numId w:val="0"/>
        </w:numPr>
        <w:ind w:left="446" w:hanging="446"/>
        <w:jc w:val="both"/>
        <w:rPr>
          <w:rFonts w:ascii="Arial" w:hAnsi="Arial" w:cs="Arial"/>
          <w:sz w:val="24"/>
        </w:rPr>
      </w:pPr>
    </w:p>
    <w:p w:rsidR="00847E0F" w:rsidP="00F22C65" w:rsidRDefault="00E27926" w14:paraId="658A8757" w14:textId="1A483AB2">
      <w:pPr>
        <w:numPr>
          <w:ilvl w:val="12"/>
          <w:numId w:val="0"/>
        </w:numPr>
        <w:jc w:val="both"/>
        <w:rPr>
          <w:rFonts w:ascii="Arial" w:hAnsi="Arial" w:cs="Arial"/>
          <w:sz w:val="24"/>
          <w:shd w:val="clear" w:color="auto" w:fill="FFFFFF"/>
        </w:rPr>
      </w:pPr>
      <w:r w:rsidRPr="00E27926">
        <w:rPr>
          <w:rFonts w:ascii="Arial" w:hAnsi="Arial" w:cs="Arial"/>
          <w:sz w:val="24"/>
          <w:shd w:val="clear" w:color="auto" w:fill="FFFFFF"/>
        </w:rPr>
        <w:t xml:space="preserve">The </w:t>
      </w:r>
      <w:r w:rsidRPr="00372260" w:rsidR="00372260">
        <w:rPr>
          <w:rFonts w:ascii="Arial" w:hAnsi="Arial" w:cs="Arial"/>
          <w:sz w:val="24"/>
        </w:rPr>
        <w:t xml:space="preserve">Narrative Résumé </w:t>
      </w:r>
      <w:r w:rsidRPr="00372260">
        <w:rPr>
          <w:rFonts w:ascii="Arial" w:hAnsi="Arial" w:cs="Arial"/>
          <w:sz w:val="24"/>
          <w:shd w:val="clear" w:color="auto" w:fill="FFFFFF"/>
        </w:rPr>
        <w:t>should</w:t>
      </w:r>
      <w:r w:rsidRPr="00E27926">
        <w:rPr>
          <w:rFonts w:ascii="Arial" w:hAnsi="Arial" w:cs="Arial"/>
          <w:sz w:val="24"/>
          <w:shd w:val="clear" w:color="auto" w:fill="FFFFFF"/>
        </w:rPr>
        <w:t xml:space="preserve"> focus on evidencing your ability and potential to carry out the proposal.</w:t>
      </w:r>
      <w:r w:rsidR="00B9633E">
        <w:rPr>
          <w:rFonts w:ascii="Arial" w:hAnsi="Arial" w:cs="Arial"/>
          <w:sz w:val="24"/>
          <w:shd w:val="clear" w:color="auto" w:fill="FFFFFF"/>
        </w:rPr>
        <w:t xml:space="preserve"> Please refer to the </w:t>
      </w:r>
      <w:hyperlink w:history="1" r:id="rId20">
        <w:r w:rsidRPr="005C6528" w:rsidR="004C116C">
          <w:rPr>
            <w:rStyle w:val="Hyperlink"/>
            <w:rFonts w:ascii="Arial" w:hAnsi="Arial" w:cs="Arial"/>
            <w:sz w:val="24"/>
            <w:shd w:val="clear" w:color="auto" w:fill="FFFFFF"/>
          </w:rPr>
          <w:t>UK Research and Innovation’s ‘Resume for Research and Guidance</w:t>
        </w:r>
        <w:r w:rsidRPr="005C6528" w:rsidR="00E852D2">
          <w:rPr>
            <w:rStyle w:val="Hyperlink"/>
            <w:rFonts w:ascii="Arial" w:hAnsi="Arial" w:cs="Arial"/>
            <w:sz w:val="24"/>
            <w:shd w:val="clear" w:color="auto" w:fill="FFFFFF"/>
          </w:rPr>
          <w:t>’</w:t>
        </w:r>
      </w:hyperlink>
      <w:r w:rsidR="00E852D2">
        <w:rPr>
          <w:rFonts w:ascii="Arial" w:hAnsi="Arial" w:cs="Arial"/>
          <w:sz w:val="24"/>
          <w:shd w:val="clear" w:color="auto" w:fill="FFFFFF"/>
        </w:rPr>
        <w:t xml:space="preserve"> </w:t>
      </w:r>
      <w:r w:rsidR="005C6528">
        <w:rPr>
          <w:rFonts w:ascii="Arial" w:hAnsi="Arial" w:cs="Arial"/>
          <w:sz w:val="24"/>
          <w:shd w:val="clear" w:color="auto" w:fill="FFFFFF"/>
        </w:rPr>
        <w:t xml:space="preserve">for further information on what to </w:t>
      </w:r>
      <w:r w:rsidR="00DD550A">
        <w:rPr>
          <w:rFonts w:ascii="Arial" w:hAnsi="Arial" w:cs="Arial"/>
          <w:sz w:val="24"/>
          <w:shd w:val="clear" w:color="auto" w:fill="FFFFFF"/>
        </w:rPr>
        <w:t>cover</w:t>
      </w:r>
      <w:r w:rsidR="00323D11">
        <w:rPr>
          <w:rFonts w:ascii="Arial" w:hAnsi="Arial" w:cs="Arial"/>
          <w:sz w:val="24"/>
          <w:shd w:val="clear" w:color="auto" w:fill="FFFFFF"/>
        </w:rPr>
        <w:t xml:space="preserve"> in each section.</w:t>
      </w:r>
    </w:p>
    <w:p w:rsidRPr="00D37389" w:rsidR="007B482A" w:rsidP="00F22C65" w:rsidRDefault="007B482A" w14:paraId="43B970D1" w14:textId="77777777">
      <w:pPr>
        <w:numPr>
          <w:ilvl w:val="12"/>
          <w:numId w:val="0"/>
        </w:numPr>
        <w:jc w:val="both"/>
        <w:rPr>
          <w:rFonts w:ascii="Arial" w:hAnsi="Arial" w:cs="Arial"/>
          <w:b/>
          <w:bCs/>
          <w:sz w:val="24"/>
          <w:shd w:val="clear" w:color="auto" w:fill="FFFFFF"/>
        </w:rPr>
      </w:pPr>
    </w:p>
    <w:p w:rsidRPr="00D37389" w:rsidR="00731D83" w:rsidP="0074738F" w:rsidRDefault="007B482A" w14:paraId="1765B2B6" w14:textId="5FF6086E">
      <w:pPr>
        <w:numPr>
          <w:ilvl w:val="12"/>
          <w:numId w:val="0"/>
        </w:num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00D37389">
        <w:rPr>
          <w:rFonts w:ascii="Arial" w:hAnsi="Arial" w:cs="Arial"/>
          <w:b/>
          <w:bCs/>
          <w:sz w:val="24"/>
        </w:rPr>
        <w:t>12a. Financial Information</w:t>
      </w:r>
    </w:p>
    <w:p w:rsidR="00D37389" w:rsidP="00F22C65" w:rsidRDefault="00D37389" w14:paraId="2AC66E47" w14:textId="77777777">
      <w:pPr>
        <w:jc w:val="both"/>
        <w:rPr>
          <w:rFonts w:ascii="Arial" w:hAnsi="Arial" w:cs="Arial"/>
          <w:sz w:val="24"/>
        </w:rPr>
      </w:pPr>
    </w:p>
    <w:p w:rsidRPr="005B44A5" w:rsidR="007B482A" w:rsidP="00F22C65" w:rsidRDefault="007B482A" w14:paraId="64F8406D" w14:textId="051EB1B0">
      <w:pPr>
        <w:jc w:val="both"/>
        <w:rPr>
          <w:rFonts w:ascii="Arial" w:hAnsi="Arial" w:eastAsia="Arial" w:cs="Arial"/>
          <w:sz w:val="24"/>
        </w:rPr>
      </w:pPr>
      <w:r w:rsidRPr="5885F0C6">
        <w:rPr>
          <w:rFonts w:ascii="Arial" w:hAnsi="Arial" w:eastAsia="Arial" w:cs="Arial"/>
          <w:sz w:val="24"/>
        </w:rPr>
        <w:t xml:space="preserve">Guts UK will allow research expenses essential for the research project. Please note that Guts UK does not fund equipment costs (including computer hardware, software </w:t>
      </w:r>
      <w:r w:rsidRPr="5885F0C6">
        <w:rPr>
          <w:rFonts w:ascii="Arial" w:hAnsi="Arial" w:eastAsia="Arial" w:cs="Arial"/>
          <w:sz w:val="24"/>
        </w:rPr>
        <w:lastRenderedPageBreak/>
        <w:t xml:space="preserve">and maintenance costs) or general laboratory costs that do not specifically relate to the project. </w:t>
      </w:r>
      <w:r w:rsidRPr="5885F0C6" w:rsidR="43E7182B">
        <w:rPr>
          <w:rFonts w:ascii="Arial" w:hAnsi="Arial" w:eastAsia="Arial" w:cs="Arial"/>
          <w:sz w:val="24"/>
        </w:rPr>
        <w:t xml:space="preserve">Publication, open access, and public relations costs, attendance at conferences and equipment or capital costs will not be funded either. </w:t>
      </w:r>
      <w:bookmarkStart w:name="_Hlk70347236" w:id="2"/>
      <w:r w:rsidRPr="5885F0C6">
        <w:rPr>
          <w:rFonts w:ascii="Arial" w:hAnsi="Arial" w:eastAsia="Arial" w:cs="Arial"/>
          <w:sz w:val="24"/>
        </w:rPr>
        <w:t>This award is not for salary costs for the principal applicant who must have their salary covered by other funds</w:t>
      </w:r>
      <w:bookmarkEnd w:id="2"/>
      <w:r w:rsidRPr="5885F0C6">
        <w:rPr>
          <w:rFonts w:ascii="Arial" w:hAnsi="Arial" w:eastAsia="Arial" w:cs="Arial"/>
          <w:sz w:val="24"/>
        </w:rPr>
        <w:t>. Early career development grants are not intended to be used as ‘top-up’ funds to meet a shortfall in funding from another body.</w:t>
      </w:r>
      <w:r w:rsidRPr="5885F0C6" w:rsidR="3F0CF878">
        <w:rPr>
          <w:rFonts w:ascii="Arial" w:hAnsi="Arial" w:eastAsia="Arial" w:cs="Arial"/>
          <w:sz w:val="24"/>
        </w:rPr>
        <w:t xml:space="preserve"> </w:t>
      </w:r>
    </w:p>
    <w:p w:rsidR="5885F0C6" w:rsidP="00F22C65" w:rsidRDefault="5885F0C6" w14:paraId="371A082E" w14:textId="5E17698E">
      <w:pPr>
        <w:jc w:val="both"/>
        <w:rPr>
          <w:rFonts w:ascii="Arial" w:hAnsi="Arial" w:eastAsia="Arial" w:cs="Arial"/>
          <w:sz w:val="24"/>
        </w:rPr>
      </w:pPr>
    </w:p>
    <w:p w:rsidRPr="003240DB" w:rsidR="007B482A" w:rsidP="00F22C65" w:rsidRDefault="007B482A" w14:paraId="43E21F1C" w14:textId="233A5028">
      <w:pPr>
        <w:pStyle w:val="ListParagraph"/>
        <w:numPr>
          <w:ilvl w:val="0"/>
          <w:numId w:val="20"/>
        </w:numPr>
        <w:jc w:val="both"/>
        <w:rPr>
          <w:rFonts w:ascii="Arial" w:hAnsi="Arial" w:cs="Arial"/>
          <w:bCs/>
          <w:sz w:val="24"/>
        </w:rPr>
      </w:pPr>
      <w:r w:rsidRPr="40AD8B5E">
        <w:rPr>
          <w:rFonts w:ascii="Arial" w:hAnsi="Arial" w:cs="Arial"/>
          <w:b/>
          <w:bCs/>
          <w:sz w:val="24"/>
        </w:rPr>
        <w:t>Materials and consumables</w:t>
      </w:r>
    </w:p>
    <w:p w:rsidRPr="005B44A5" w:rsidR="007B482A" w:rsidP="00F22C65" w:rsidRDefault="007B482A" w14:paraId="54D059E0" w14:textId="77777777">
      <w:pPr>
        <w:jc w:val="both"/>
        <w:rPr>
          <w:rFonts w:ascii="Arial" w:hAnsi="Arial" w:cs="Arial"/>
          <w:sz w:val="24"/>
        </w:rPr>
      </w:pPr>
      <w:r w:rsidRPr="005B44A5">
        <w:rPr>
          <w:rFonts w:ascii="Arial" w:hAnsi="Arial" w:cs="Arial"/>
          <w:sz w:val="24"/>
        </w:rPr>
        <w:t>Please give full details of required costs. Please describe consumable items in the terminology in which they will be invoiced. When costing for research expenses do not allow for inflation.</w:t>
      </w:r>
    </w:p>
    <w:p w:rsidRPr="005B44A5" w:rsidR="007B482A" w:rsidP="00F22C65" w:rsidRDefault="007B482A" w14:paraId="5814C502" w14:textId="77777777">
      <w:pPr>
        <w:numPr>
          <w:ilvl w:val="12"/>
          <w:numId w:val="0"/>
        </w:numPr>
        <w:jc w:val="both"/>
        <w:rPr>
          <w:rFonts w:ascii="Arial" w:hAnsi="Arial" w:cs="Arial"/>
          <w:b/>
          <w:sz w:val="24"/>
        </w:rPr>
      </w:pPr>
    </w:p>
    <w:p w:rsidRPr="00C07130" w:rsidR="007B482A" w:rsidP="00F22C65" w:rsidRDefault="007B482A" w14:paraId="2FD6C760" w14:textId="0D94E087">
      <w:pPr>
        <w:pStyle w:val="ListParagraph"/>
        <w:numPr>
          <w:ilvl w:val="0"/>
          <w:numId w:val="20"/>
        </w:numPr>
        <w:jc w:val="both"/>
        <w:rPr>
          <w:rFonts w:ascii="Arial" w:hAnsi="Arial" w:cs="Arial"/>
          <w:sz w:val="24"/>
        </w:rPr>
      </w:pPr>
      <w:r w:rsidRPr="40AD8B5E">
        <w:rPr>
          <w:rFonts w:ascii="Arial" w:hAnsi="Arial" w:cs="Arial"/>
          <w:b/>
          <w:bCs/>
          <w:sz w:val="24"/>
        </w:rPr>
        <w:t>Animals</w:t>
      </w:r>
    </w:p>
    <w:p w:rsidRPr="005B44A5" w:rsidR="007B482A" w:rsidP="00F22C65" w:rsidRDefault="007B482A" w14:paraId="5DAB8C0F" w14:textId="43CAC1B2">
      <w:pPr>
        <w:jc w:val="both"/>
        <w:rPr>
          <w:rFonts w:ascii="Arial" w:hAnsi="Arial" w:cs="Arial"/>
          <w:sz w:val="24"/>
        </w:rPr>
      </w:pPr>
      <w:r w:rsidRPr="005B44A5">
        <w:rPr>
          <w:rFonts w:ascii="Arial" w:hAnsi="Arial" w:cs="Arial"/>
          <w:sz w:val="24"/>
        </w:rPr>
        <w:t>The cost per annum should be shown here</w:t>
      </w:r>
      <w:r w:rsidR="00054769">
        <w:rPr>
          <w:rFonts w:ascii="Arial" w:hAnsi="Arial" w:cs="Arial"/>
          <w:sz w:val="24"/>
        </w:rPr>
        <w:t>.</w:t>
      </w:r>
    </w:p>
    <w:p w:rsidRPr="005B44A5" w:rsidR="007B482A" w:rsidP="00F22C65" w:rsidRDefault="007B482A" w14:paraId="192901A7" w14:textId="77777777">
      <w:pPr>
        <w:numPr>
          <w:ilvl w:val="12"/>
          <w:numId w:val="0"/>
        </w:numPr>
        <w:ind w:left="450" w:hanging="450"/>
        <w:jc w:val="both"/>
        <w:rPr>
          <w:rFonts w:ascii="Arial" w:hAnsi="Arial" w:cs="Arial"/>
          <w:sz w:val="24"/>
        </w:rPr>
      </w:pPr>
    </w:p>
    <w:p w:rsidRPr="005D1359" w:rsidR="007B482A" w:rsidP="00F22C65" w:rsidRDefault="007B482A" w14:paraId="55313437" w14:textId="365848EB">
      <w:pPr>
        <w:pStyle w:val="ListParagraph"/>
        <w:numPr>
          <w:ilvl w:val="0"/>
          <w:numId w:val="20"/>
        </w:numPr>
        <w:jc w:val="both"/>
        <w:rPr>
          <w:rFonts w:ascii="Arial" w:hAnsi="Arial" w:cs="Arial"/>
          <w:b/>
          <w:bCs/>
          <w:sz w:val="24"/>
        </w:rPr>
      </w:pPr>
      <w:r w:rsidRPr="40AD8B5E">
        <w:rPr>
          <w:rFonts w:ascii="Arial" w:hAnsi="Arial" w:cs="Arial"/>
          <w:b/>
          <w:bCs/>
          <w:sz w:val="24"/>
        </w:rPr>
        <w:t>Miscellaneous</w:t>
      </w:r>
    </w:p>
    <w:p w:rsidRPr="00054769" w:rsidR="007B482A" w:rsidP="00F22C65" w:rsidRDefault="007B482A" w14:paraId="17C98781" w14:textId="381BFC00">
      <w:pPr>
        <w:jc w:val="both"/>
        <w:rPr>
          <w:rFonts w:ascii="Arial" w:hAnsi="Arial" w:cs="Arial"/>
          <w:sz w:val="24"/>
        </w:rPr>
      </w:pPr>
      <w:r w:rsidRPr="005B44A5">
        <w:rPr>
          <w:rFonts w:ascii="Arial" w:hAnsi="Arial" w:cs="Arial"/>
          <w:sz w:val="24"/>
        </w:rPr>
        <w:t>Please detail any other allowed costs under this heading.</w:t>
      </w:r>
    </w:p>
    <w:p w:rsidRPr="005B44A5" w:rsidR="007B482A" w:rsidP="00F22C65" w:rsidRDefault="007B482A" w14:paraId="0062A0DB" w14:textId="77777777">
      <w:pPr>
        <w:numPr>
          <w:ilvl w:val="12"/>
          <w:numId w:val="0"/>
        </w:numPr>
        <w:jc w:val="both"/>
        <w:rPr>
          <w:rFonts w:ascii="Arial" w:hAnsi="Arial" w:cs="Arial"/>
          <w:sz w:val="24"/>
        </w:rPr>
      </w:pPr>
    </w:p>
    <w:p w:rsidR="00137A7B" w:rsidP="0074738F" w:rsidRDefault="00137A7B" w14:paraId="47938D35"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12b. NHS Costs </w:t>
      </w:r>
      <w:r>
        <w:rPr>
          <w:rStyle w:val="eop"/>
          <w:rFonts w:ascii="Arial" w:hAnsi="Arial" w:cs="Arial"/>
        </w:rPr>
        <w:t> </w:t>
      </w:r>
    </w:p>
    <w:p w:rsidR="00137A7B" w:rsidP="0074738F" w:rsidRDefault="00137A7B" w14:paraId="029D0333" w14:textId="772ED3FC">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18"/>
          <w:szCs w:val="18"/>
        </w:rPr>
        <w:t xml:space="preserve">If your proposal involves clinical research in the NHS, it is a mandatory requirement to complete a </w:t>
      </w:r>
      <w:hyperlink w:tgtFrame="_blank" w:history="1" r:id="rId21">
        <w:r>
          <w:rPr>
            <w:rStyle w:val="normaltextrun"/>
            <w:rFonts w:ascii="Segoe UI" w:hAnsi="Segoe UI" w:cs="Segoe UI"/>
            <w:color w:val="0000FF"/>
            <w:sz w:val="18"/>
            <w:szCs w:val="18"/>
            <w:u w:val="single"/>
          </w:rPr>
          <w:t>Schedule of Events Cost Attribution Template (</w:t>
        </w:r>
        <w:proofErr w:type="spellStart"/>
        <w:r>
          <w:rPr>
            <w:rStyle w:val="normaltextrun"/>
            <w:rFonts w:ascii="Segoe UI" w:hAnsi="Segoe UI" w:cs="Segoe UI"/>
            <w:color w:val="0000FF"/>
            <w:sz w:val="18"/>
            <w:szCs w:val="18"/>
            <w:u w:val="single"/>
          </w:rPr>
          <w:t>SoECAT</w:t>
        </w:r>
        <w:proofErr w:type="spellEnd"/>
        <w:r>
          <w:rPr>
            <w:rStyle w:val="normaltextrun"/>
            <w:rFonts w:ascii="Segoe UI" w:hAnsi="Segoe UI" w:cs="Segoe UI"/>
            <w:color w:val="0000FF"/>
            <w:sz w:val="18"/>
            <w:szCs w:val="18"/>
            <w:u w:val="single"/>
          </w:rPr>
          <w:t>)</w:t>
        </w:r>
      </w:hyperlink>
      <w:r w:rsidR="0056635E">
        <w:rPr>
          <w:rStyle w:val="normaltextrun"/>
          <w:rFonts w:ascii="Segoe UI" w:hAnsi="Segoe UI" w:cs="Segoe UI"/>
          <w:color w:val="000000"/>
          <w:sz w:val="18"/>
          <w:szCs w:val="18"/>
        </w:rPr>
        <w:t>.</w:t>
      </w:r>
    </w:p>
    <w:p w:rsidR="00137A7B" w:rsidP="00F22C65" w:rsidRDefault="00137A7B" w14:paraId="5EC03D45" w14:textId="77777777">
      <w:pPr>
        <w:rPr>
          <w:rFonts w:ascii="Arial" w:hAnsi="Arial" w:cs="Arial"/>
          <w:b/>
          <w:bCs/>
          <w:sz w:val="24"/>
        </w:rPr>
      </w:pPr>
    </w:p>
    <w:p w:rsidR="00137A7B" w:rsidP="00F22C65" w:rsidRDefault="00137A7B" w14:paraId="7279426A" w14:textId="6CC850BB">
      <w:pPr>
        <w:jc w:val="both"/>
        <w:rPr>
          <w:rFonts w:ascii="Arial" w:hAnsi="Arial" w:cs="Arial"/>
          <w:sz w:val="24"/>
        </w:rPr>
      </w:pPr>
      <w:r w:rsidRPr="005B44A5">
        <w:rPr>
          <w:rFonts w:ascii="Arial" w:hAnsi="Arial" w:cs="Arial"/>
          <w:sz w:val="24"/>
        </w:rPr>
        <w:t xml:space="preserve">Clinical research should be costed using </w:t>
      </w:r>
      <w:proofErr w:type="spellStart"/>
      <w:r w:rsidRPr="005B44A5">
        <w:rPr>
          <w:rFonts w:ascii="Arial" w:hAnsi="Arial" w:cs="Arial"/>
          <w:sz w:val="24"/>
        </w:rPr>
        <w:t>AcoRD</w:t>
      </w:r>
      <w:proofErr w:type="spellEnd"/>
      <w:r w:rsidRPr="005B44A5">
        <w:rPr>
          <w:rFonts w:ascii="Arial" w:hAnsi="Arial" w:cs="Arial"/>
          <w:sz w:val="24"/>
        </w:rPr>
        <w:t xml:space="preserve"> (</w:t>
      </w:r>
      <w:hyperlink w:history="1" r:id="rId22">
        <w:r w:rsidRPr="00D7738C">
          <w:rPr>
            <w:rStyle w:val="Hyperlink"/>
            <w:rFonts w:ascii="Arial" w:hAnsi="Arial" w:cs="Arial"/>
            <w:sz w:val="24"/>
          </w:rPr>
          <w:t>refer to the Department of Health guidelines for Attributing the cost of health and social care Research and Development</w:t>
        </w:r>
      </w:hyperlink>
      <w:r w:rsidRPr="005B44A5">
        <w:rPr>
          <w:rFonts w:ascii="Arial" w:hAnsi="Arial" w:cs="Arial"/>
          <w:sz w:val="24"/>
        </w:rPr>
        <w:t>). Please contact your local NIHR Clinical Research Network as soon as possible for advice costing the research.</w:t>
      </w:r>
    </w:p>
    <w:p w:rsidR="00547790" w:rsidP="00F22C65" w:rsidRDefault="00547790" w14:paraId="252F4A92" w14:textId="77777777">
      <w:pPr>
        <w:jc w:val="both"/>
        <w:rPr>
          <w:rFonts w:ascii="Arial" w:hAnsi="Arial" w:cs="Arial"/>
          <w:sz w:val="24"/>
        </w:rPr>
      </w:pPr>
    </w:p>
    <w:p w:rsidR="00547790" w:rsidP="0074738F" w:rsidRDefault="00547790" w14:paraId="6F595ED9" w14:textId="4CC30AD0">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00547790">
        <w:rPr>
          <w:rFonts w:ascii="Arial" w:hAnsi="Arial" w:cs="Arial"/>
          <w:b/>
          <w:bCs/>
          <w:sz w:val="24"/>
        </w:rPr>
        <w:t>12c. Justification of Resources</w:t>
      </w:r>
    </w:p>
    <w:p w:rsidRPr="005B6378" w:rsidR="00547790" w:rsidP="0074738F" w:rsidRDefault="00547790" w14:paraId="7539B5D2" w14:textId="47F6B9EC">
      <w:pPr>
        <w:pBdr>
          <w:top w:val="single" w:color="auto" w:sz="4" w:space="1"/>
          <w:left w:val="single" w:color="auto" w:sz="4" w:space="4"/>
          <w:bottom w:val="single" w:color="auto" w:sz="4" w:space="1"/>
          <w:right w:val="single" w:color="auto" w:sz="4" w:space="4"/>
        </w:pBdr>
        <w:shd w:val="clear" w:color="auto" w:fill="BCF000"/>
        <w:jc w:val="both"/>
        <w:rPr>
          <w:rFonts w:ascii="Segoe UI" w:hAnsi="Segoe UI" w:cs="Segoe UI"/>
          <w:sz w:val="18"/>
          <w:szCs w:val="18"/>
        </w:rPr>
      </w:pPr>
      <w:r w:rsidRPr="005B6378">
        <w:rPr>
          <w:rFonts w:ascii="Segoe UI" w:hAnsi="Segoe UI" w:cs="Segoe UI"/>
          <w:sz w:val="18"/>
          <w:szCs w:val="18"/>
        </w:rPr>
        <w:t>Outline funding rationale for the budgeted headlines – (max. 500 Words):</w:t>
      </w:r>
    </w:p>
    <w:p w:rsidRPr="00BC5ADC" w:rsidR="00547790" w:rsidP="00F22C65" w:rsidRDefault="00547790" w14:paraId="12E04263" w14:textId="77777777">
      <w:pPr>
        <w:rPr>
          <w:rFonts w:ascii="Arial" w:hAnsi="Arial" w:cs="Arial"/>
          <w:sz w:val="24"/>
        </w:rPr>
      </w:pPr>
    </w:p>
    <w:p w:rsidR="00BC5ADC" w:rsidP="00F22C65" w:rsidRDefault="00AE3A2B" w14:paraId="6481F1BF" w14:textId="5CBC5718">
      <w:pPr>
        <w:jc w:val="both"/>
        <w:rPr>
          <w:rFonts w:ascii="Arial" w:hAnsi="Arial" w:cs="Arial"/>
          <w:sz w:val="24"/>
        </w:rPr>
      </w:pPr>
      <w:r w:rsidRPr="00BC5ADC">
        <w:rPr>
          <w:rFonts w:ascii="Arial" w:hAnsi="Arial" w:cs="Arial"/>
          <w:sz w:val="24"/>
        </w:rPr>
        <w:t xml:space="preserve">Please </w:t>
      </w:r>
      <w:r w:rsidR="0015063D">
        <w:rPr>
          <w:rFonts w:ascii="Arial" w:hAnsi="Arial" w:cs="Arial"/>
          <w:sz w:val="24"/>
        </w:rPr>
        <w:t>explain</w:t>
      </w:r>
      <w:r w:rsidR="007660EB">
        <w:rPr>
          <w:rFonts w:ascii="Arial" w:hAnsi="Arial" w:cs="Arial"/>
          <w:sz w:val="24"/>
        </w:rPr>
        <w:t xml:space="preserve"> why the key costs</w:t>
      </w:r>
      <w:r w:rsidRPr="00BC5ADC" w:rsidR="00BC5ADC">
        <w:rPr>
          <w:rFonts w:ascii="Arial" w:hAnsi="Arial" w:cs="Arial"/>
          <w:sz w:val="24"/>
        </w:rPr>
        <w:t xml:space="preserve"> are essential </w:t>
      </w:r>
      <w:r w:rsidR="007660EB">
        <w:rPr>
          <w:rFonts w:ascii="Arial" w:hAnsi="Arial" w:cs="Arial"/>
          <w:sz w:val="24"/>
        </w:rPr>
        <w:t>for</w:t>
      </w:r>
      <w:r w:rsidRPr="00BC5ADC" w:rsidR="00BC5ADC">
        <w:rPr>
          <w:rFonts w:ascii="Arial" w:hAnsi="Arial" w:cs="Arial"/>
          <w:sz w:val="24"/>
        </w:rPr>
        <w:t xml:space="preserve"> the importance and scientific potential of the research. </w:t>
      </w:r>
    </w:p>
    <w:p w:rsidRPr="00054769" w:rsidR="00054769" w:rsidP="00F22C65" w:rsidRDefault="00054769" w14:paraId="204A98B1" w14:textId="77777777">
      <w:pPr>
        <w:jc w:val="both"/>
        <w:rPr>
          <w:rFonts w:ascii="Arial" w:hAnsi="Arial" w:cs="Arial"/>
          <w:sz w:val="24"/>
        </w:rPr>
      </w:pPr>
    </w:p>
    <w:p w:rsidRPr="00054769" w:rsidR="00054769" w:rsidP="00F22C65" w:rsidRDefault="00054769" w14:paraId="220B210D" w14:textId="3E76F906">
      <w:pPr>
        <w:jc w:val="both"/>
        <w:rPr>
          <w:rFonts w:ascii="Arial" w:hAnsi="Arial" w:cs="Arial"/>
          <w:sz w:val="24"/>
        </w:rPr>
      </w:pPr>
      <w:r w:rsidRPr="00054769">
        <w:rPr>
          <w:rFonts w:ascii="Arial" w:hAnsi="Arial" w:cs="Arial"/>
          <w:sz w:val="24"/>
        </w:rPr>
        <w:t>For proposals using animals</w:t>
      </w:r>
      <w:r>
        <w:rPr>
          <w:rFonts w:ascii="Arial" w:hAnsi="Arial" w:cs="Arial"/>
          <w:sz w:val="24"/>
        </w:rPr>
        <w:t>,</w:t>
      </w:r>
      <w:r w:rsidRPr="00054769">
        <w:rPr>
          <w:rFonts w:ascii="Arial" w:hAnsi="Arial" w:cs="Arial"/>
          <w:sz w:val="24"/>
        </w:rPr>
        <w:t xml:space="preserve"> please provide a detailed breakdown of costs associated with the purchase and maintenance of animals as well as costs for any experimental procedures required.</w:t>
      </w:r>
    </w:p>
    <w:p w:rsidRPr="00BC5ADC" w:rsidR="00BC5ADC" w:rsidP="00F22C65" w:rsidRDefault="00BC5ADC" w14:paraId="4D81FD87" w14:textId="77777777">
      <w:pPr>
        <w:jc w:val="both"/>
        <w:rPr>
          <w:rFonts w:ascii="Arial" w:hAnsi="Arial" w:cs="Arial"/>
          <w:sz w:val="24"/>
        </w:rPr>
      </w:pPr>
    </w:p>
    <w:p w:rsidR="007B482A" w:rsidP="00F22C65" w:rsidRDefault="007B482A" w14:paraId="62C19C91" w14:textId="682423E5">
      <w:pPr>
        <w:jc w:val="both"/>
        <w:rPr>
          <w:rFonts w:ascii="Arial" w:hAnsi="Arial" w:cs="Arial"/>
          <w:sz w:val="24"/>
        </w:rPr>
      </w:pPr>
      <w:r w:rsidRPr="00BC5ADC">
        <w:rPr>
          <w:rFonts w:ascii="Arial" w:hAnsi="Arial" w:cs="Arial"/>
          <w:sz w:val="24"/>
        </w:rPr>
        <w:t>It is not acceptable to state that costs are based on the average consumable expenses for a research worker in the host laboratory; the expenses must be directly related to the proposed project.</w:t>
      </w:r>
    </w:p>
    <w:p w:rsidR="0015063D" w:rsidP="00F22C65" w:rsidRDefault="0015063D" w14:paraId="0EB9180C" w14:textId="77777777">
      <w:pPr>
        <w:jc w:val="both"/>
        <w:rPr>
          <w:rFonts w:ascii="Arial" w:hAnsi="Arial" w:cs="Arial"/>
          <w:sz w:val="24"/>
        </w:rPr>
      </w:pPr>
    </w:p>
    <w:p w:rsidRPr="0015063D" w:rsidR="0015063D" w:rsidP="0074738F" w:rsidRDefault="0015063D" w14:paraId="3411E185" w14:textId="4290052E">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0015063D">
        <w:rPr>
          <w:rFonts w:ascii="Arial" w:hAnsi="Arial" w:cs="Arial"/>
          <w:b/>
          <w:bCs/>
          <w:sz w:val="24"/>
        </w:rPr>
        <w:t>13. Intellectual Property</w:t>
      </w:r>
    </w:p>
    <w:p w:rsidRPr="0034107F" w:rsidR="0015063D" w:rsidP="00F22C65" w:rsidRDefault="0015063D" w14:paraId="332F8FE9" w14:textId="77777777">
      <w:pPr>
        <w:jc w:val="both"/>
        <w:rPr>
          <w:rFonts w:ascii="Arial" w:hAnsi="Arial" w:cs="Arial"/>
          <w:sz w:val="24"/>
        </w:rPr>
      </w:pPr>
    </w:p>
    <w:p w:rsidR="00BD7FCD" w:rsidP="00F22C65" w:rsidRDefault="00116481" w14:paraId="19579C42" w14:textId="516176DD">
      <w:pPr>
        <w:jc w:val="both"/>
        <w:rPr>
          <w:rFonts w:ascii="Arial" w:hAnsi="Arial" w:cs="Arial"/>
          <w:sz w:val="24"/>
        </w:rPr>
      </w:pPr>
      <w:r w:rsidRPr="5885F0C6">
        <w:rPr>
          <w:rFonts w:ascii="Arial" w:hAnsi="Arial" w:cs="Arial"/>
          <w:sz w:val="24"/>
        </w:rPr>
        <w:t xml:space="preserve">Please outline </w:t>
      </w:r>
      <w:r w:rsidRPr="5885F0C6" w:rsidR="00005DF2">
        <w:rPr>
          <w:rFonts w:ascii="Arial" w:hAnsi="Arial" w:cs="Arial"/>
          <w:sz w:val="24"/>
        </w:rPr>
        <w:t>if any applicants</w:t>
      </w:r>
      <w:r w:rsidRPr="5885F0C6" w:rsidR="00AE0E0B">
        <w:rPr>
          <w:rFonts w:ascii="Arial" w:hAnsi="Arial" w:cs="Arial"/>
          <w:sz w:val="24"/>
        </w:rPr>
        <w:t>/</w:t>
      </w:r>
      <w:r w:rsidRPr="5885F0C6" w:rsidR="00005DF2">
        <w:rPr>
          <w:rFonts w:ascii="Arial" w:hAnsi="Arial" w:cs="Arial"/>
          <w:sz w:val="24"/>
        </w:rPr>
        <w:t>supervisors</w:t>
      </w:r>
      <w:r w:rsidRPr="5885F0C6" w:rsidR="0034107F">
        <w:rPr>
          <w:rFonts w:ascii="Arial" w:hAnsi="Arial" w:cs="Arial"/>
          <w:sz w:val="24"/>
        </w:rPr>
        <w:t xml:space="preserve"> </w:t>
      </w:r>
      <w:r w:rsidRPr="5885F0C6" w:rsidR="00005DF2">
        <w:rPr>
          <w:rFonts w:ascii="Arial" w:hAnsi="Arial" w:cs="Arial"/>
          <w:sz w:val="24"/>
        </w:rPr>
        <w:t>h</w:t>
      </w:r>
      <w:r w:rsidRPr="5885F0C6" w:rsidR="0014491A">
        <w:rPr>
          <w:rFonts w:ascii="Arial" w:hAnsi="Arial" w:cs="Arial"/>
          <w:sz w:val="24"/>
        </w:rPr>
        <w:t xml:space="preserve">old </w:t>
      </w:r>
      <w:r w:rsidRPr="5885F0C6" w:rsidR="00005DF2">
        <w:rPr>
          <w:rFonts w:ascii="Arial" w:hAnsi="Arial" w:cs="Arial"/>
          <w:sz w:val="24"/>
        </w:rPr>
        <w:t xml:space="preserve">conflicts of interest with the </w:t>
      </w:r>
      <w:r w:rsidRPr="5885F0C6" w:rsidR="00BD7FCD">
        <w:rPr>
          <w:rFonts w:ascii="Arial" w:hAnsi="Arial" w:cs="Arial"/>
          <w:sz w:val="24"/>
        </w:rPr>
        <w:t>pro</w:t>
      </w:r>
      <w:r w:rsidRPr="5885F0C6" w:rsidR="00B216AE">
        <w:rPr>
          <w:rFonts w:ascii="Arial" w:hAnsi="Arial" w:cs="Arial"/>
          <w:sz w:val="24"/>
        </w:rPr>
        <w:t xml:space="preserve">posed </w:t>
      </w:r>
      <w:r w:rsidRPr="5885F0C6" w:rsidR="00BD7FCD">
        <w:rPr>
          <w:rFonts w:ascii="Arial" w:hAnsi="Arial" w:cs="Arial"/>
          <w:sz w:val="24"/>
        </w:rPr>
        <w:t xml:space="preserve">study’s </w:t>
      </w:r>
      <w:r w:rsidRPr="5885F0C6" w:rsidR="0034107F">
        <w:rPr>
          <w:rFonts w:ascii="Arial" w:hAnsi="Arial" w:cs="Arial"/>
          <w:sz w:val="24"/>
        </w:rPr>
        <w:t>finding</w:t>
      </w:r>
      <w:r w:rsidRPr="5885F0C6" w:rsidR="00005DF2">
        <w:rPr>
          <w:rFonts w:ascii="Arial" w:hAnsi="Arial" w:cs="Arial"/>
          <w:sz w:val="24"/>
        </w:rPr>
        <w:t>s.</w:t>
      </w:r>
      <w:r w:rsidRPr="5885F0C6" w:rsidR="00F230F0">
        <w:rPr>
          <w:rFonts w:ascii="Arial" w:hAnsi="Arial" w:cs="Arial"/>
          <w:sz w:val="24"/>
        </w:rPr>
        <w:t xml:space="preserve"> Refer to Guts UK terms and conditions of grants</w:t>
      </w:r>
      <w:r w:rsidRPr="5885F0C6" w:rsidR="00BD7FCD">
        <w:rPr>
          <w:rFonts w:ascii="Arial" w:hAnsi="Arial" w:cs="Arial"/>
          <w:sz w:val="24"/>
        </w:rPr>
        <w:t xml:space="preserve"> for more information</w:t>
      </w:r>
      <w:r w:rsidRPr="5885F0C6" w:rsidR="00F230F0">
        <w:rPr>
          <w:rFonts w:ascii="Arial" w:hAnsi="Arial" w:cs="Arial"/>
          <w:sz w:val="24"/>
        </w:rPr>
        <w:t>.</w:t>
      </w:r>
      <w:r w:rsidRPr="5885F0C6" w:rsidR="00005DF2">
        <w:rPr>
          <w:rFonts w:ascii="Arial" w:hAnsi="Arial" w:cs="Arial"/>
          <w:sz w:val="24"/>
        </w:rPr>
        <w:t xml:space="preserve"> </w:t>
      </w:r>
    </w:p>
    <w:p w:rsidR="00BD7FCD" w:rsidP="00F22C65" w:rsidRDefault="00BD7FCD" w14:paraId="479B0951" w14:textId="77777777">
      <w:pPr>
        <w:numPr>
          <w:ilvl w:val="12"/>
          <w:numId w:val="0"/>
        </w:numPr>
        <w:jc w:val="both"/>
        <w:rPr>
          <w:rFonts w:ascii="Arial" w:hAnsi="Arial" w:cs="Arial"/>
          <w:sz w:val="24"/>
        </w:rPr>
      </w:pPr>
    </w:p>
    <w:p w:rsidRPr="0034107F" w:rsidR="00D03697" w:rsidP="00F22C65" w:rsidRDefault="00D03697" w14:paraId="79FE91F9" w14:textId="511256DC">
      <w:pPr>
        <w:numPr>
          <w:ilvl w:val="12"/>
          <w:numId w:val="0"/>
        </w:numPr>
        <w:jc w:val="both"/>
        <w:rPr>
          <w:rFonts w:ascii="Arial" w:hAnsi="Arial" w:cs="Arial"/>
          <w:sz w:val="24"/>
        </w:rPr>
      </w:pPr>
      <w:r w:rsidRPr="0034107F">
        <w:rPr>
          <w:rFonts w:ascii="Arial" w:hAnsi="Arial" w:cs="Arial"/>
          <w:sz w:val="24"/>
        </w:rPr>
        <w:t>Please address if:</w:t>
      </w:r>
    </w:p>
    <w:p w:rsidRPr="0034107F" w:rsidR="000B52E8" w:rsidP="00F22C65" w:rsidRDefault="000B52E8" w14:paraId="2349DB99" w14:textId="2B47FD89">
      <w:pPr>
        <w:pStyle w:val="ListParagraph"/>
        <w:numPr>
          <w:ilvl w:val="0"/>
          <w:numId w:val="12"/>
        </w:numPr>
        <w:jc w:val="both"/>
        <w:rPr>
          <w:rFonts w:ascii="Arial" w:hAnsi="Arial" w:cs="Arial"/>
          <w:sz w:val="24"/>
        </w:rPr>
      </w:pPr>
      <w:r w:rsidRPr="0034107F">
        <w:rPr>
          <w:rFonts w:ascii="Arial" w:hAnsi="Arial" w:cs="Arial"/>
          <w:sz w:val="24"/>
        </w:rPr>
        <w:t>t</w:t>
      </w:r>
      <w:r w:rsidRPr="0034107F" w:rsidR="00AE0E0B">
        <w:rPr>
          <w:rFonts w:ascii="Arial" w:hAnsi="Arial" w:cs="Arial"/>
          <w:sz w:val="24"/>
        </w:rPr>
        <w:t xml:space="preserve">he research will use </w:t>
      </w:r>
      <w:r w:rsidRPr="0034107F">
        <w:rPr>
          <w:rFonts w:ascii="Arial" w:hAnsi="Arial" w:cs="Arial"/>
          <w:sz w:val="24"/>
        </w:rPr>
        <w:t>materials subject to patent or other intellectual property protection.</w:t>
      </w:r>
    </w:p>
    <w:p w:rsidRPr="0034107F" w:rsidR="00E62059" w:rsidP="00F22C65" w:rsidRDefault="00E62059" w14:paraId="465E4F19" w14:textId="3C2F8085">
      <w:pPr>
        <w:pStyle w:val="ListParagraph"/>
        <w:numPr>
          <w:ilvl w:val="0"/>
          <w:numId w:val="12"/>
        </w:numPr>
        <w:jc w:val="both"/>
        <w:rPr>
          <w:rFonts w:ascii="Arial" w:hAnsi="Arial" w:cs="Arial"/>
          <w:sz w:val="24"/>
        </w:rPr>
      </w:pPr>
      <w:r w:rsidRPr="0034107F">
        <w:rPr>
          <w:rFonts w:ascii="Arial" w:hAnsi="Arial" w:cs="Arial"/>
          <w:sz w:val="24"/>
        </w:rPr>
        <w:t>the research is in whole</w:t>
      </w:r>
      <w:r w:rsidRPr="0034107F" w:rsidR="004B31F7">
        <w:rPr>
          <w:rFonts w:ascii="Arial" w:hAnsi="Arial" w:cs="Arial"/>
          <w:sz w:val="24"/>
        </w:rPr>
        <w:t>, or partly, subject to agreement with a third party.</w:t>
      </w:r>
    </w:p>
    <w:p w:rsidRPr="0034107F" w:rsidR="00AE0E0B" w:rsidP="00F22C65" w:rsidRDefault="000B52E8" w14:paraId="717857F4" w14:textId="3EBA4DB1">
      <w:pPr>
        <w:pStyle w:val="ListParagraph"/>
        <w:numPr>
          <w:ilvl w:val="0"/>
          <w:numId w:val="12"/>
        </w:numPr>
        <w:jc w:val="both"/>
        <w:rPr>
          <w:rFonts w:ascii="Arial" w:hAnsi="Arial" w:cs="Arial"/>
          <w:sz w:val="24"/>
        </w:rPr>
      </w:pPr>
      <w:r w:rsidRPr="0034107F">
        <w:rPr>
          <w:rFonts w:ascii="Arial" w:hAnsi="Arial" w:cs="Arial"/>
          <w:sz w:val="24"/>
        </w:rPr>
        <w:lastRenderedPageBreak/>
        <w:t>t</w:t>
      </w:r>
      <w:r w:rsidRPr="0034107F" w:rsidR="00116481">
        <w:rPr>
          <w:rFonts w:ascii="Arial" w:hAnsi="Arial" w:cs="Arial"/>
          <w:sz w:val="24"/>
        </w:rPr>
        <w:t xml:space="preserve">he proposed research </w:t>
      </w:r>
      <w:r w:rsidRPr="0034107F" w:rsidR="00D03697">
        <w:rPr>
          <w:rFonts w:ascii="Arial" w:hAnsi="Arial" w:cs="Arial"/>
          <w:sz w:val="24"/>
        </w:rPr>
        <w:t xml:space="preserve">is </w:t>
      </w:r>
      <w:r w:rsidRPr="0034107F" w:rsidR="00116481">
        <w:rPr>
          <w:rFonts w:ascii="Arial" w:hAnsi="Arial" w:cs="Arial"/>
          <w:sz w:val="24"/>
        </w:rPr>
        <w:t>likely to generate commercially exploitable results</w:t>
      </w:r>
      <w:r w:rsidRPr="0034107F" w:rsidR="004B31F7">
        <w:rPr>
          <w:rFonts w:ascii="Arial" w:hAnsi="Arial" w:cs="Arial"/>
          <w:sz w:val="24"/>
        </w:rPr>
        <w:t>.</w:t>
      </w:r>
    </w:p>
    <w:p w:rsidR="000B52E8" w:rsidP="00F22C65" w:rsidRDefault="0034107F" w14:paraId="5EAF6950" w14:textId="3DD4EF7A">
      <w:pPr>
        <w:pStyle w:val="ListParagraph"/>
        <w:numPr>
          <w:ilvl w:val="0"/>
          <w:numId w:val="12"/>
        </w:numPr>
        <w:jc w:val="both"/>
        <w:rPr>
          <w:rFonts w:ascii="Arial" w:hAnsi="Arial" w:cs="Arial"/>
          <w:sz w:val="24"/>
        </w:rPr>
      </w:pPr>
      <w:r w:rsidRPr="0034107F">
        <w:rPr>
          <w:rFonts w:ascii="Arial" w:hAnsi="Arial" w:cs="Arial"/>
          <w:sz w:val="24"/>
        </w:rPr>
        <w:t>c</w:t>
      </w:r>
      <w:r w:rsidRPr="0034107F" w:rsidR="004B31F7">
        <w:rPr>
          <w:rFonts w:ascii="Arial" w:hAnsi="Arial" w:cs="Arial"/>
          <w:sz w:val="24"/>
        </w:rPr>
        <w:t xml:space="preserve">onsent has been </w:t>
      </w:r>
      <w:r w:rsidRPr="0034107F">
        <w:rPr>
          <w:rFonts w:ascii="Arial" w:hAnsi="Arial" w:cs="Arial"/>
          <w:sz w:val="24"/>
        </w:rPr>
        <w:t>gained</w:t>
      </w:r>
      <w:r w:rsidRPr="0034107F" w:rsidR="004B31F7">
        <w:rPr>
          <w:rFonts w:ascii="Arial" w:hAnsi="Arial" w:cs="Arial"/>
          <w:sz w:val="24"/>
        </w:rPr>
        <w:t xml:space="preserve"> where tissue </w:t>
      </w:r>
      <w:r w:rsidRPr="0034107F">
        <w:rPr>
          <w:rFonts w:ascii="Arial" w:hAnsi="Arial" w:cs="Arial"/>
          <w:sz w:val="24"/>
        </w:rPr>
        <w:t>derived</w:t>
      </w:r>
      <w:r w:rsidRPr="0034107F" w:rsidR="004B31F7">
        <w:rPr>
          <w:rFonts w:ascii="Arial" w:hAnsi="Arial" w:cs="Arial"/>
          <w:sz w:val="24"/>
        </w:rPr>
        <w:t xml:space="preserve"> from human </w:t>
      </w:r>
      <w:r w:rsidRPr="0034107F">
        <w:rPr>
          <w:rFonts w:ascii="Arial" w:hAnsi="Arial" w:cs="Arial"/>
          <w:sz w:val="24"/>
        </w:rPr>
        <w:t>participants may lead to potential</w:t>
      </w:r>
      <w:r w:rsidR="00F230F0">
        <w:rPr>
          <w:rFonts w:ascii="Arial" w:hAnsi="Arial" w:cs="Arial"/>
          <w:sz w:val="24"/>
        </w:rPr>
        <w:t>ly</w:t>
      </w:r>
      <w:r w:rsidRPr="0034107F">
        <w:rPr>
          <w:rFonts w:ascii="Arial" w:hAnsi="Arial" w:cs="Arial"/>
          <w:sz w:val="24"/>
        </w:rPr>
        <w:t xml:space="preserve"> commercially exploitable results. </w:t>
      </w:r>
    </w:p>
    <w:p w:rsidR="00AE0E0B" w:rsidP="00F22C65" w:rsidRDefault="00AE0E0B" w14:paraId="73E89F2E" w14:textId="77777777">
      <w:pPr>
        <w:pStyle w:val="ListParagraph"/>
      </w:pPr>
    </w:p>
    <w:p w:rsidRPr="005B44A5" w:rsidR="004011F5" w:rsidP="0074738F" w:rsidRDefault="00CA0127" w14:paraId="75EB9DD3" w14:textId="5EE61F4A">
      <w:pPr>
        <w:pBdr>
          <w:top w:val="single" w:color="auto" w:sz="4" w:space="1"/>
          <w:left w:val="single" w:color="auto" w:sz="4" w:space="4"/>
          <w:bottom w:val="single" w:color="auto" w:sz="4" w:space="1"/>
          <w:right w:val="single" w:color="auto" w:sz="4" w:space="4"/>
        </w:pBdr>
        <w:shd w:val="clear" w:color="auto" w:fill="BCF000"/>
        <w:rPr>
          <w:rFonts w:ascii="Arial" w:hAnsi="Arial" w:cs="Arial"/>
          <w:b/>
          <w:sz w:val="24"/>
        </w:rPr>
      </w:pPr>
      <w:r>
        <w:rPr>
          <w:rFonts w:ascii="Arial" w:hAnsi="Arial" w:cs="Arial"/>
          <w:b/>
          <w:sz w:val="24"/>
        </w:rPr>
        <w:t>1</w:t>
      </w:r>
      <w:r w:rsidR="002C3275">
        <w:rPr>
          <w:rFonts w:ascii="Arial" w:hAnsi="Arial" w:cs="Arial"/>
          <w:b/>
          <w:sz w:val="24"/>
        </w:rPr>
        <w:t>4</w:t>
      </w:r>
      <w:r>
        <w:rPr>
          <w:rFonts w:ascii="Arial" w:hAnsi="Arial" w:cs="Arial"/>
          <w:b/>
          <w:sz w:val="24"/>
        </w:rPr>
        <w:t>. Declaration and Signatories</w:t>
      </w:r>
    </w:p>
    <w:p w:rsidR="004011F5" w:rsidP="00F22C65" w:rsidRDefault="004011F5" w14:paraId="2946DB82" w14:textId="77777777">
      <w:pPr>
        <w:rPr>
          <w:rFonts w:ascii="Arial" w:hAnsi="Arial" w:cs="Arial"/>
          <w:b/>
          <w:sz w:val="24"/>
        </w:rPr>
      </w:pPr>
    </w:p>
    <w:p w:rsidRPr="005B44A5" w:rsidR="00CA0127" w:rsidP="00F22C65" w:rsidRDefault="00CA0127" w14:paraId="6CDF88A9" w14:textId="68183842">
      <w:pPr>
        <w:autoSpaceDE w:val="0"/>
        <w:autoSpaceDN w:val="0"/>
        <w:adjustRightInd w:val="0"/>
        <w:ind w:right="-32"/>
        <w:jc w:val="both"/>
        <w:rPr>
          <w:rFonts w:ascii="Arial" w:hAnsi="Arial" w:cs="Arial"/>
          <w:b/>
          <w:strike/>
          <w:sz w:val="24"/>
        </w:rPr>
      </w:pPr>
      <w:r w:rsidRPr="005B44A5">
        <w:rPr>
          <w:rFonts w:ascii="Arial" w:hAnsi="Arial" w:cs="Arial"/>
          <w:sz w:val="24"/>
        </w:rPr>
        <w:t xml:space="preserve">All applications must include a Standard Release Form, </w:t>
      </w:r>
      <w:r w:rsidR="00A05B39">
        <w:rPr>
          <w:rFonts w:ascii="Arial" w:hAnsi="Arial" w:cs="Arial"/>
          <w:sz w:val="24"/>
        </w:rPr>
        <w:t xml:space="preserve">electronically </w:t>
      </w:r>
      <w:r w:rsidRPr="005B44A5">
        <w:rPr>
          <w:rFonts w:ascii="Arial" w:hAnsi="Arial" w:cs="Arial"/>
          <w:sz w:val="24"/>
        </w:rPr>
        <w:t xml:space="preserve">signed by the principal grant applicant, the appropriate Head of Department of the prospective institution, and the Administering Authority (e.g., the institution's finance officer). In signing, the officials are indicating their formal approval of the application, their willingness to offer an appointment for support staff where applicable for the tenure of the award subject to their normal employment practices, their approval of the salaries sought, and the acceptance of the terms and conditions associated with the grant. </w:t>
      </w:r>
      <w:bookmarkStart w:name="_Hlk70345146" w:id="3"/>
    </w:p>
    <w:bookmarkEnd w:id="3"/>
    <w:p w:rsidRPr="005B44A5" w:rsidR="00CA0127" w:rsidP="00F22C65" w:rsidRDefault="00CA0127" w14:paraId="1A8E152D" w14:textId="62C9FC3F">
      <w:pPr>
        <w:rPr>
          <w:rFonts w:ascii="Arial" w:hAnsi="Arial" w:cs="Arial"/>
          <w:b/>
          <w:sz w:val="24"/>
        </w:rPr>
      </w:pPr>
    </w:p>
    <w:p w:rsidRPr="005B44A5" w:rsidR="00DA7BA2" w:rsidP="00F22C65" w:rsidRDefault="00DA7BA2" w14:paraId="09267941" w14:textId="43E9C630">
      <w:pPr>
        <w:jc w:val="both"/>
        <w:rPr>
          <w:rFonts w:ascii="Arial" w:hAnsi="Arial" w:cs="Arial"/>
          <w:sz w:val="24"/>
        </w:rPr>
      </w:pPr>
      <w:r w:rsidRPr="005B44A5">
        <w:rPr>
          <w:rFonts w:ascii="Arial" w:hAnsi="Arial" w:cs="Arial"/>
          <w:b/>
          <w:bCs/>
          <w:sz w:val="24"/>
        </w:rPr>
        <w:t xml:space="preserve">Submissions elsewhere: </w:t>
      </w:r>
      <w:r w:rsidRPr="005B44A5">
        <w:rPr>
          <w:rFonts w:ascii="Arial" w:hAnsi="Arial" w:cs="Arial"/>
          <w:sz w:val="24"/>
        </w:rPr>
        <w:t>If this application, or closely similar work, is being submitted elsewhere, please provide details, state the funding body and date of expected decision.</w:t>
      </w:r>
    </w:p>
    <w:p w:rsidRPr="005B44A5" w:rsidR="00DA7BA2" w:rsidP="00F22C65" w:rsidRDefault="00DA7BA2" w14:paraId="5997CC1D" w14:textId="77777777">
      <w:pPr>
        <w:rPr>
          <w:rFonts w:ascii="Arial" w:hAnsi="Arial" w:cs="Arial"/>
          <w:b/>
          <w:sz w:val="24"/>
        </w:rPr>
      </w:pPr>
    </w:p>
    <w:p w:rsidRPr="005B44A5" w:rsidR="00DA7BA2" w:rsidP="00F22C65" w:rsidRDefault="00DA7BA2" w14:paraId="506215AF" w14:textId="7A64EF15">
      <w:pPr>
        <w:jc w:val="both"/>
        <w:rPr>
          <w:rFonts w:ascii="Arial" w:hAnsi="Arial" w:cs="Arial"/>
          <w:sz w:val="24"/>
        </w:rPr>
      </w:pPr>
      <w:r w:rsidRPr="005B44A5">
        <w:rPr>
          <w:rFonts w:ascii="Arial" w:hAnsi="Arial" w:cs="Arial"/>
          <w:b/>
          <w:bCs/>
          <w:sz w:val="24"/>
        </w:rPr>
        <w:t xml:space="preserve">Other funding already obtained: </w:t>
      </w:r>
      <w:r w:rsidRPr="005B44A5">
        <w:rPr>
          <w:rFonts w:ascii="Arial" w:hAnsi="Arial" w:cs="Arial"/>
          <w:sz w:val="24"/>
        </w:rPr>
        <w:t>If additional funding has been obtained, provide details of the award and the funding body, and explain clearly what those funds will cover and how that work complements, but is different from, what is asked for in this application. This is an opportunity to explain how other funds can be used to leverage the funds requested here.</w:t>
      </w:r>
    </w:p>
    <w:sectPr w:rsidRPr="005B44A5" w:rsidR="00DA7BA2" w:rsidSect="00624071">
      <w:headerReference w:type="default" r:id="rId23"/>
      <w:footerReference w:type="default" r:id="rId24"/>
      <w:pgSz w:w="11906" w:h="16838" w:orient="portrait" w:code="9"/>
      <w:pgMar w:top="851" w:right="1418" w:bottom="794"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53C3" w:rsidRDefault="00EE53C3" w14:paraId="27FC543B" w14:textId="77777777">
      <w:r>
        <w:separator/>
      </w:r>
    </w:p>
  </w:endnote>
  <w:endnote w:type="continuationSeparator" w:id="0">
    <w:p w:rsidR="00EE53C3" w:rsidRDefault="00EE53C3" w14:paraId="0297B02E" w14:textId="77777777">
      <w:r>
        <w:continuationSeparator/>
      </w:r>
    </w:p>
  </w:endnote>
  <w:endnote w:type="continuationNotice" w:id="1">
    <w:p w:rsidR="00EE53C3" w:rsidRDefault="00EE53C3" w14:paraId="2DA943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4CF" w:rsidRDefault="007414CF" w14:paraId="50230CC7" w14:textId="77777777">
    <w:pPr>
      <w:pStyle w:val="Footer"/>
      <w:jc w:val="right"/>
    </w:pPr>
    <w:r>
      <w:fldChar w:fldCharType="begin"/>
    </w:r>
    <w:r>
      <w:instrText xml:space="preserve"> PAGE   \* MERGEFORMAT </w:instrText>
    </w:r>
    <w:r>
      <w:fldChar w:fldCharType="separate"/>
    </w:r>
    <w:r w:rsidR="009C587D">
      <w:rPr>
        <w:noProof/>
      </w:rPr>
      <w:t>3</w:t>
    </w:r>
    <w:r>
      <w:fldChar w:fldCharType="end"/>
    </w:r>
  </w:p>
  <w:p w:rsidR="007414CF" w:rsidRDefault="007414CF"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53C3" w:rsidRDefault="00EE53C3" w14:paraId="2B7D2B72" w14:textId="77777777">
      <w:r>
        <w:separator/>
      </w:r>
    </w:p>
  </w:footnote>
  <w:footnote w:type="continuationSeparator" w:id="0">
    <w:p w:rsidR="00EE53C3" w:rsidRDefault="00EE53C3" w14:paraId="05E12E8B" w14:textId="77777777">
      <w:r>
        <w:continuationSeparator/>
      </w:r>
    </w:p>
  </w:footnote>
  <w:footnote w:type="continuationNotice" w:id="1">
    <w:p w:rsidR="00EE53C3" w:rsidRDefault="00EE53C3" w14:paraId="20A8BA0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14CF" w:rsidP="00A35CAD" w:rsidRDefault="00A35CAD" w14:paraId="5630AD66" w14:textId="4F16ACAE">
    <w:pPr>
      <w:pStyle w:val="Header"/>
      <w:jc w:val="right"/>
    </w:pPr>
    <w:r w:rsidRPr="001274CC">
      <w:rPr>
        <w:rFonts w:ascii="Avenir Next LT Pro" w:hAnsi="Avenir Next LT Pro"/>
        <w:noProof/>
      </w:rPr>
      <w:drawing>
        <wp:inline distT="0" distB="0" distL="0" distR="0" wp14:anchorId="33EB5EF0" wp14:editId="7A923141">
          <wp:extent cx="1079500" cy="1079500"/>
          <wp:effectExtent l="0" t="0" r="6350" b="6350"/>
          <wp:docPr id="1807258728" name="Picture 1807258728"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58728" name="Picture 1807258728" descr="A green and blu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1C43"/>
    <w:multiLevelType w:val="hybridMultilevel"/>
    <w:tmpl w:val="850EE638"/>
    <w:lvl w:ilvl="0" w:tplc="AC34C5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32052"/>
    <w:multiLevelType w:val="multilevel"/>
    <w:tmpl w:val="2780C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947CCD"/>
    <w:multiLevelType w:val="hybridMultilevel"/>
    <w:tmpl w:val="18249960"/>
    <w:lvl w:ilvl="0" w:tplc="236C712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20663"/>
    <w:multiLevelType w:val="hybridMultilevel"/>
    <w:tmpl w:val="75DE5100"/>
    <w:lvl w:ilvl="0" w:tplc="E116B4A8">
      <w:start w:val="1"/>
      <w:numFmt w:val="lowerLetter"/>
      <w:lvlText w:val="%1)"/>
      <w:lvlJc w:val="left"/>
      <w:pPr>
        <w:tabs>
          <w:tab w:val="num" w:pos="720"/>
        </w:tabs>
        <w:ind w:left="720" w:hanging="360"/>
      </w:pPr>
      <w:rPr>
        <w:rFonts w:ascii="Trebuchet MS" w:hAnsi="Trebuchet MS" w:eastAsia="Times New Roman" w:cs="Helvetica"/>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6EA18E8"/>
    <w:multiLevelType w:val="hybridMultilevel"/>
    <w:tmpl w:val="6332E5B8"/>
    <w:lvl w:ilvl="0" w:tplc="BCAED9A6">
      <w:start w:val="1"/>
      <w:numFmt w:val="lowerLetter"/>
      <w:lvlText w:val="(%1)"/>
      <w:lvlJc w:val="left"/>
      <w:pPr>
        <w:ind w:left="810" w:hanging="45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4688A"/>
    <w:multiLevelType w:val="hybridMultilevel"/>
    <w:tmpl w:val="AD8C6F72"/>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4955D5"/>
    <w:multiLevelType w:val="hybridMultilevel"/>
    <w:tmpl w:val="E642ED5C"/>
    <w:lvl w:ilvl="0" w:tplc="5B009CE8">
      <w:start w:val="1"/>
      <w:numFmt w:val="bullet"/>
      <w:lvlText w:val="o"/>
      <w:lvlJc w:val="left"/>
      <w:pPr>
        <w:tabs>
          <w:tab w:val="num" w:pos="284"/>
        </w:tabs>
        <w:ind w:left="340" w:hanging="283"/>
      </w:pPr>
      <w:rPr>
        <w:rFonts w:hint="default" w:ascii="Courier New" w:hAnsi="Courier New"/>
      </w:rPr>
    </w:lvl>
    <w:lvl w:ilvl="1" w:tplc="04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8DF7C2F"/>
    <w:multiLevelType w:val="multilevel"/>
    <w:tmpl w:val="B8BC8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9B177AA"/>
    <w:multiLevelType w:val="hybridMultilevel"/>
    <w:tmpl w:val="AF4A1AC6"/>
    <w:lvl w:ilvl="0" w:tplc="5964C060">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EA4997"/>
    <w:multiLevelType w:val="hybridMultilevel"/>
    <w:tmpl w:val="742085FE"/>
    <w:lvl w:ilvl="0" w:tplc="58DC74B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F4B3E"/>
    <w:multiLevelType w:val="hybridMultilevel"/>
    <w:tmpl w:val="18249960"/>
    <w:lvl w:ilvl="0" w:tplc="236C71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B1094F"/>
    <w:multiLevelType w:val="hybridMultilevel"/>
    <w:tmpl w:val="A770F6FA"/>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3" w15:restartNumberingAfterBreak="0">
    <w:nsid w:val="4D4E6A74"/>
    <w:multiLevelType w:val="singleLevel"/>
    <w:tmpl w:val="6930D07E"/>
    <w:lvl w:ilvl="0">
      <w:start w:val="1"/>
      <w:numFmt w:val="lowerRoman"/>
      <w:lvlText w:val="(%1)"/>
      <w:legacy w:legacy="1" w:legacySpace="0" w:legacyIndent="720"/>
      <w:lvlJc w:val="left"/>
      <w:pPr>
        <w:ind w:left="720" w:hanging="720"/>
      </w:pPr>
    </w:lvl>
  </w:abstractNum>
  <w:abstractNum w:abstractNumId="14" w15:restartNumberingAfterBreak="0">
    <w:nsid w:val="52997D35"/>
    <w:multiLevelType w:val="hybridMultilevel"/>
    <w:tmpl w:val="DB10923A"/>
    <w:lvl w:ilvl="0" w:tplc="972276B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63A5D"/>
    <w:multiLevelType w:val="hybridMultilevel"/>
    <w:tmpl w:val="70FCD788"/>
    <w:lvl w:ilvl="0" w:tplc="04090011">
      <w:start w:val="8"/>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15:restartNumberingAfterBreak="0">
    <w:nsid w:val="67A500B1"/>
    <w:multiLevelType w:val="hybridMultilevel"/>
    <w:tmpl w:val="D84C7CD0"/>
    <w:lvl w:ilvl="0" w:tplc="A6D270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123FDD"/>
    <w:multiLevelType w:val="hybridMultilevel"/>
    <w:tmpl w:val="850EE638"/>
    <w:lvl w:ilvl="0" w:tplc="AC34C52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0C2F78"/>
    <w:multiLevelType w:val="multilevel"/>
    <w:tmpl w:val="AADA0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97541B5"/>
    <w:multiLevelType w:val="multilevel"/>
    <w:tmpl w:val="E7509A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33068897">
    <w:abstractNumId w:val="7"/>
  </w:num>
  <w:num w:numId="2" w16cid:durableId="1720588881">
    <w:abstractNumId w:val="9"/>
  </w:num>
  <w:num w:numId="3" w16cid:durableId="679938791">
    <w:abstractNumId w:val="15"/>
  </w:num>
  <w:num w:numId="4" w16cid:durableId="739328898">
    <w:abstractNumId w:val="1"/>
  </w:num>
  <w:num w:numId="5" w16cid:durableId="619145169">
    <w:abstractNumId w:val="13"/>
  </w:num>
  <w:num w:numId="6" w16cid:durableId="1857379958">
    <w:abstractNumId w:val="3"/>
  </w:num>
  <w:num w:numId="7" w16cid:durableId="1020592911">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8" w16cid:durableId="1596864607">
    <w:abstractNumId w:val="4"/>
  </w:num>
  <w:num w:numId="9" w16cid:durableId="1022323781">
    <w:abstractNumId w:val="5"/>
  </w:num>
  <w:num w:numId="10" w16cid:durableId="1409619101">
    <w:abstractNumId w:val="11"/>
  </w:num>
  <w:num w:numId="11" w16cid:durableId="910701459">
    <w:abstractNumId w:val="19"/>
  </w:num>
  <w:num w:numId="12" w16cid:durableId="1590926">
    <w:abstractNumId w:val="6"/>
  </w:num>
  <w:num w:numId="13" w16cid:durableId="1635138747">
    <w:abstractNumId w:val="17"/>
  </w:num>
  <w:num w:numId="14" w16cid:durableId="1911888382">
    <w:abstractNumId w:val="12"/>
  </w:num>
  <w:num w:numId="15" w16cid:durableId="2075203433">
    <w:abstractNumId w:val="18"/>
  </w:num>
  <w:num w:numId="16" w16cid:durableId="1095709274">
    <w:abstractNumId w:val="2"/>
  </w:num>
  <w:num w:numId="17" w16cid:durableId="1290279640">
    <w:abstractNumId w:val="8"/>
  </w:num>
  <w:num w:numId="18" w16cid:durableId="1302806497">
    <w:abstractNumId w:val="16"/>
  </w:num>
  <w:num w:numId="19" w16cid:durableId="184364490">
    <w:abstractNumId w:val="14"/>
  </w:num>
  <w:num w:numId="20" w16cid:durableId="965624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E1"/>
    <w:rsid w:val="00000849"/>
    <w:rsid w:val="00005DF2"/>
    <w:rsid w:val="000168D0"/>
    <w:rsid w:val="000219F6"/>
    <w:rsid w:val="00027AE0"/>
    <w:rsid w:val="00027F97"/>
    <w:rsid w:val="0003023B"/>
    <w:rsid w:val="000304EA"/>
    <w:rsid w:val="0003095F"/>
    <w:rsid w:val="00033F3B"/>
    <w:rsid w:val="00037969"/>
    <w:rsid w:val="000448F8"/>
    <w:rsid w:val="00044E7B"/>
    <w:rsid w:val="000474CB"/>
    <w:rsid w:val="00054769"/>
    <w:rsid w:val="0005576D"/>
    <w:rsid w:val="00060B75"/>
    <w:rsid w:val="00061071"/>
    <w:rsid w:val="0007366D"/>
    <w:rsid w:val="00075148"/>
    <w:rsid w:val="00077453"/>
    <w:rsid w:val="000801A1"/>
    <w:rsid w:val="00080E66"/>
    <w:rsid w:val="00084275"/>
    <w:rsid w:val="00090BA6"/>
    <w:rsid w:val="00091E02"/>
    <w:rsid w:val="00091EEB"/>
    <w:rsid w:val="00097D11"/>
    <w:rsid w:val="000A465F"/>
    <w:rsid w:val="000A52DF"/>
    <w:rsid w:val="000B2050"/>
    <w:rsid w:val="000B52E8"/>
    <w:rsid w:val="000B655C"/>
    <w:rsid w:val="000C19AB"/>
    <w:rsid w:val="000C1EDE"/>
    <w:rsid w:val="000C4994"/>
    <w:rsid w:val="000C4BFA"/>
    <w:rsid w:val="000D03B1"/>
    <w:rsid w:val="000D4B45"/>
    <w:rsid w:val="000D61BB"/>
    <w:rsid w:val="000D6BC6"/>
    <w:rsid w:val="000D71A7"/>
    <w:rsid w:val="000E5C78"/>
    <w:rsid w:val="000E60A3"/>
    <w:rsid w:val="000E622D"/>
    <w:rsid w:val="000E6492"/>
    <w:rsid w:val="000F00D8"/>
    <w:rsid w:val="000F15DC"/>
    <w:rsid w:val="000F4BD8"/>
    <w:rsid w:val="000F615E"/>
    <w:rsid w:val="000F665C"/>
    <w:rsid w:val="000F6F12"/>
    <w:rsid w:val="000F742F"/>
    <w:rsid w:val="00106688"/>
    <w:rsid w:val="00110564"/>
    <w:rsid w:val="001113B1"/>
    <w:rsid w:val="00116481"/>
    <w:rsid w:val="00120B94"/>
    <w:rsid w:val="00124347"/>
    <w:rsid w:val="00125895"/>
    <w:rsid w:val="001274CC"/>
    <w:rsid w:val="00135E96"/>
    <w:rsid w:val="00137A7B"/>
    <w:rsid w:val="0014262B"/>
    <w:rsid w:val="0014491A"/>
    <w:rsid w:val="0014671C"/>
    <w:rsid w:val="0015063D"/>
    <w:rsid w:val="001509C4"/>
    <w:rsid w:val="001526F5"/>
    <w:rsid w:val="001548F5"/>
    <w:rsid w:val="001549C4"/>
    <w:rsid w:val="00156EC3"/>
    <w:rsid w:val="00161D63"/>
    <w:rsid w:val="00162A8D"/>
    <w:rsid w:val="0016314B"/>
    <w:rsid w:val="001809D6"/>
    <w:rsid w:val="00181479"/>
    <w:rsid w:val="00183149"/>
    <w:rsid w:val="00190CB8"/>
    <w:rsid w:val="00196805"/>
    <w:rsid w:val="00196A78"/>
    <w:rsid w:val="00197F3C"/>
    <w:rsid w:val="001A09B9"/>
    <w:rsid w:val="001A1D28"/>
    <w:rsid w:val="001B13E0"/>
    <w:rsid w:val="001B514A"/>
    <w:rsid w:val="001C4D0A"/>
    <w:rsid w:val="001C52EE"/>
    <w:rsid w:val="001D4408"/>
    <w:rsid w:val="001D6FAA"/>
    <w:rsid w:val="001D7BEB"/>
    <w:rsid w:val="001E27D5"/>
    <w:rsid w:val="001E3CED"/>
    <w:rsid w:val="001F45B3"/>
    <w:rsid w:val="001F4B3F"/>
    <w:rsid w:val="001F7045"/>
    <w:rsid w:val="001F7892"/>
    <w:rsid w:val="00213D56"/>
    <w:rsid w:val="00214FAB"/>
    <w:rsid w:val="00222446"/>
    <w:rsid w:val="002231C3"/>
    <w:rsid w:val="00236AC3"/>
    <w:rsid w:val="002405DA"/>
    <w:rsid w:val="00252A58"/>
    <w:rsid w:val="002567C4"/>
    <w:rsid w:val="002632FA"/>
    <w:rsid w:val="00263ACD"/>
    <w:rsid w:val="00265246"/>
    <w:rsid w:val="0026762B"/>
    <w:rsid w:val="00267839"/>
    <w:rsid w:val="00267ECB"/>
    <w:rsid w:val="002731A0"/>
    <w:rsid w:val="002739F4"/>
    <w:rsid w:val="00275EDE"/>
    <w:rsid w:val="00280C39"/>
    <w:rsid w:val="0028547B"/>
    <w:rsid w:val="00290AF8"/>
    <w:rsid w:val="002927B0"/>
    <w:rsid w:val="002956BC"/>
    <w:rsid w:val="002A05E5"/>
    <w:rsid w:val="002A6BA3"/>
    <w:rsid w:val="002B0B1F"/>
    <w:rsid w:val="002B1D36"/>
    <w:rsid w:val="002B70D8"/>
    <w:rsid w:val="002C3275"/>
    <w:rsid w:val="002C6EE3"/>
    <w:rsid w:val="002D1155"/>
    <w:rsid w:val="002D3652"/>
    <w:rsid w:val="002D3A3F"/>
    <w:rsid w:val="002D4099"/>
    <w:rsid w:val="002D446A"/>
    <w:rsid w:val="002D62B5"/>
    <w:rsid w:val="002D7E20"/>
    <w:rsid w:val="002DE332"/>
    <w:rsid w:val="002E1A6A"/>
    <w:rsid w:val="002E2062"/>
    <w:rsid w:val="002E2C4A"/>
    <w:rsid w:val="002E34F8"/>
    <w:rsid w:val="002E55B0"/>
    <w:rsid w:val="002F094C"/>
    <w:rsid w:val="002F7ECC"/>
    <w:rsid w:val="003015FC"/>
    <w:rsid w:val="00302E9C"/>
    <w:rsid w:val="003072F8"/>
    <w:rsid w:val="00307CDA"/>
    <w:rsid w:val="0031240B"/>
    <w:rsid w:val="00317794"/>
    <w:rsid w:val="00323D11"/>
    <w:rsid w:val="003240DB"/>
    <w:rsid w:val="00327D32"/>
    <w:rsid w:val="00330D76"/>
    <w:rsid w:val="00334862"/>
    <w:rsid w:val="003367F7"/>
    <w:rsid w:val="00336AC3"/>
    <w:rsid w:val="0034107F"/>
    <w:rsid w:val="00341098"/>
    <w:rsid w:val="0034492F"/>
    <w:rsid w:val="0034522E"/>
    <w:rsid w:val="00351394"/>
    <w:rsid w:val="0036199A"/>
    <w:rsid w:val="0036260B"/>
    <w:rsid w:val="0036472B"/>
    <w:rsid w:val="00364AE7"/>
    <w:rsid w:val="003651B8"/>
    <w:rsid w:val="003663CC"/>
    <w:rsid w:val="00372260"/>
    <w:rsid w:val="00374C12"/>
    <w:rsid w:val="00375DFE"/>
    <w:rsid w:val="00380051"/>
    <w:rsid w:val="00380758"/>
    <w:rsid w:val="00382438"/>
    <w:rsid w:val="00384737"/>
    <w:rsid w:val="0039477A"/>
    <w:rsid w:val="003A1C32"/>
    <w:rsid w:val="003A3335"/>
    <w:rsid w:val="003A739B"/>
    <w:rsid w:val="003A76EA"/>
    <w:rsid w:val="003B4769"/>
    <w:rsid w:val="003C31DD"/>
    <w:rsid w:val="003C47AD"/>
    <w:rsid w:val="003C4C98"/>
    <w:rsid w:val="003C5E7A"/>
    <w:rsid w:val="003C68FE"/>
    <w:rsid w:val="003D001D"/>
    <w:rsid w:val="003D0168"/>
    <w:rsid w:val="003D4E9F"/>
    <w:rsid w:val="003E3E66"/>
    <w:rsid w:val="003E4140"/>
    <w:rsid w:val="003E592C"/>
    <w:rsid w:val="003F179F"/>
    <w:rsid w:val="003F535D"/>
    <w:rsid w:val="003F5438"/>
    <w:rsid w:val="004011F5"/>
    <w:rsid w:val="00405A8E"/>
    <w:rsid w:val="00406AC9"/>
    <w:rsid w:val="00411012"/>
    <w:rsid w:val="0041293F"/>
    <w:rsid w:val="00413AFC"/>
    <w:rsid w:val="0041637E"/>
    <w:rsid w:val="00420621"/>
    <w:rsid w:val="004213F6"/>
    <w:rsid w:val="0042491D"/>
    <w:rsid w:val="00433D25"/>
    <w:rsid w:val="004416A4"/>
    <w:rsid w:val="00441BAA"/>
    <w:rsid w:val="0044586D"/>
    <w:rsid w:val="00446B26"/>
    <w:rsid w:val="004472DB"/>
    <w:rsid w:val="00451358"/>
    <w:rsid w:val="00455C11"/>
    <w:rsid w:val="0045F76A"/>
    <w:rsid w:val="0046023E"/>
    <w:rsid w:val="0046078D"/>
    <w:rsid w:val="0047019E"/>
    <w:rsid w:val="0047091D"/>
    <w:rsid w:val="00471511"/>
    <w:rsid w:val="0047594A"/>
    <w:rsid w:val="00476102"/>
    <w:rsid w:val="00476C35"/>
    <w:rsid w:val="00477DA7"/>
    <w:rsid w:val="00490386"/>
    <w:rsid w:val="00491A04"/>
    <w:rsid w:val="00493454"/>
    <w:rsid w:val="00494B1E"/>
    <w:rsid w:val="00496DE6"/>
    <w:rsid w:val="00497E60"/>
    <w:rsid w:val="004A0DC5"/>
    <w:rsid w:val="004A13ED"/>
    <w:rsid w:val="004A37EB"/>
    <w:rsid w:val="004A3D7F"/>
    <w:rsid w:val="004A7BAB"/>
    <w:rsid w:val="004B003D"/>
    <w:rsid w:val="004B31F7"/>
    <w:rsid w:val="004B4235"/>
    <w:rsid w:val="004C116C"/>
    <w:rsid w:val="004C147C"/>
    <w:rsid w:val="004C176F"/>
    <w:rsid w:val="004C1892"/>
    <w:rsid w:val="004C3DBF"/>
    <w:rsid w:val="004D0B78"/>
    <w:rsid w:val="004D27EC"/>
    <w:rsid w:val="004D5258"/>
    <w:rsid w:val="004D79FF"/>
    <w:rsid w:val="004E51AC"/>
    <w:rsid w:val="004E5B63"/>
    <w:rsid w:val="004E77A4"/>
    <w:rsid w:val="004F0379"/>
    <w:rsid w:val="00506CF0"/>
    <w:rsid w:val="0050727D"/>
    <w:rsid w:val="00511123"/>
    <w:rsid w:val="00514A3F"/>
    <w:rsid w:val="00516787"/>
    <w:rsid w:val="00521685"/>
    <w:rsid w:val="0052194E"/>
    <w:rsid w:val="0052486E"/>
    <w:rsid w:val="00524930"/>
    <w:rsid w:val="00525EDB"/>
    <w:rsid w:val="00534824"/>
    <w:rsid w:val="005365F3"/>
    <w:rsid w:val="005372D6"/>
    <w:rsid w:val="00547790"/>
    <w:rsid w:val="0055036D"/>
    <w:rsid w:val="0055199A"/>
    <w:rsid w:val="00560187"/>
    <w:rsid w:val="00560A6E"/>
    <w:rsid w:val="0056635E"/>
    <w:rsid w:val="00567A14"/>
    <w:rsid w:val="00570106"/>
    <w:rsid w:val="00570C46"/>
    <w:rsid w:val="00574ECF"/>
    <w:rsid w:val="00575F8B"/>
    <w:rsid w:val="00576796"/>
    <w:rsid w:val="005773A0"/>
    <w:rsid w:val="00585311"/>
    <w:rsid w:val="00590AA2"/>
    <w:rsid w:val="0059381D"/>
    <w:rsid w:val="00594A89"/>
    <w:rsid w:val="0059661B"/>
    <w:rsid w:val="005A1272"/>
    <w:rsid w:val="005A22D3"/>
    <w:rsid w:val="005A408F"/>
    <w:rsid w:val="005A4142"/>
    <w:rsid w:val="005A44D0"/>
    <w:rsid w:val="005A523F"/>
    <w:rsid w:val="005A766F"/>
    <w:rsid w:val="005B136F"/>
    <w:rsid w:val="005B44A5"/>
    <w:rsid w:val="005B6378"/>
    <w:rsid w:val="005B7F07"/>
    <w:rsid w:val="005C1857"/>
    <w:rsid w:val="005C2B51"/>
    <w:rsid w:val="005C6528"/>
    <w:rsid w:val="005C68E7"/>
    <w:rsid w:val="005D1359"/>
    <w:rsid w:val="005D4822"/>
    <w:rsid w:val="005D7266"/>
    <w:rsid w:val="005F157B"/>
    <w:rsid w:val="005F1FE9"/>
    <w:rsid w:val="005F43BE"/>
    <w:rsid w:val="006032EA"/>
    <w:rsid w:val="0060411B"/>
    <w:rsid w:val="00613FF0"/>
    <w:rsid w:val="00624071"/>
    <w:rsid w:val="00627EAE"/>
    <w:rsid w:val="00633975"/>
    <w:rsid w:val="00637A76"/>
    <w:rsid w:val="00640195"/>
    <w:rsid w:val="006421CF"/>
    <w:rsid w:val="00642636"/>
    <w:rsid w:val="0064442D"/>
    <w:rsid w:val="00645339"/>
    <w:rsid w:val="00647C5B"/>
    <w:rsid w:val="00654082"/>
    <w:rsid w:val="00655E7F"/>
    <w:rsid w:val="00657319"/>
    <w:rsid w:val="00661D53"/>
    <w:rsid w:val="00661FE0"/>
    <w:rsid w:val="0066696F"/>
    <w:rsid w:val="00673329"/>
    <w:rsid w:val="00674943"/>
    <w:rsid w:val="00675F47"/>
    <w:rsid w:val="00676A3D"/>
    <w:rsid w:val="00676FA0"/>
    <w:rsid w:val="00684A7F"/>
    <w:rsid w:val="00692495"/>
    <w:rsid w:val="0069434D"/>
    <w:rsid w:val="0069513F"/>
    <w:rsid w:val="00696D1E"/>
    <w:rsid w:val="006A2BDE"/>
    <w:rsid w:val="006B3A64"/>
    <w:rsid w:val="006B5946"/>
    <w:rsid w:val="006B6CBA"/>
    <w:rsid w:val="006B7990"/>
    <w:rsid w:val="006C3949"/>
    <w:rsid w:val="006C79CC"/>
    <w:rsid w:val="006D1699"/>
    <w:rsid w:val="006D222F"/>
    <w:rsid w:val="006D3F42"/>
    <w:rsid w:val="006E74D6"/>
    <w:rsid w:val="006E7F1E"/>
    <w:rsid w:val="006F0E99"/>
    <w:rsid w:val="006F15EA"/>
    <w:rsid w:val="006F579F"/>
    <w:rsid w:val="006F7870"/>
    <w:rsid w:val="0070118B"/>
    <w:rsid w:val="00705C57"/>
    <w:rsid w:val="00710198"/>
    <w:rsid w:val="007107F4"/>
    <w:rsid w:val="00713D02"/>
    <w:rsid w:val="00720EE9"/>
    <w:rsid w:val="00723AD1"/>
    <w:rsid w:val="00724087"/>
    <w:rsid w:val="00731D83"/>
    <w:rsid w:val="0073266F"/>
    <w:rsid w:val="00734C57"/>
    <w:rsid w:val="00737C86"/>
    <w:rsid w:val="007414CF"/>
    <w:rsid w:val="00741E38"/>
    <w:rsid w:val="007434F0"/>
    <w:rsid w:val="00744EDF"/>
    <w:rsid w:val="00745301"/>
    <w:rsid w:val="0074533E"/>
    <w:rsid w:val="00745DE6"/>
    <w:rsid w:val="00745EEA"/>
    <w:rsid w:val="007466A3"/>
    <w:rsid w:val="00746810"/>
    <w:rsid w:val="007472D5"/>
    <w:rsid w:val="0074738F"/>
    <w:rsid w:val="00752676"/>
    <w:rsid w:val="007526F8"/>
    <w:rsid w:val="007574FE"/>
    <w:rsid w:val="0076141A"/>
    <w:rsid w:val="00765FC1"/>
    <w:rsid w:val="007660EB"/>
    <w:rsid w:val="007701ED"/>
    <w:rsid w:val="007710F4"/>
    <w:rsid w:val="00772091"/>
    <w:rsid w:val="00775455"/>
    <w:rsid w:val="00777AA9"/>
    <w:rsid w:val="00780057"/>
    <w:rsid w:val="00780BA9"/>
    <w:rsid w:val="007819FD"/>
    <w:rsid w:val="00782EBB"/>
    <w:rsid w:val="007911A4"/>
    <w:rsid w:val="0079136D"/>
    <w:rsid w:val="007932F4"/>
    <w:rsid w:val="007962E6"/>
    <w:rsid w:val="007A3EB7"/>
    <w:rsid w:val="007A41B1"/>
    <w:rsid w:val="007A5309"/>
    <w:rsid w:val="007B482A"/>
    <w:rsid w:val="007C2619"/>
    <w:rsid w:val="007C724F"/>
    <w:rsid w:val="007D11D2"/>
    <w:rsid w:val="007D25DD"/>
    <w:rsid w:val="007D3228"/>
    <w:rsid w:val="007D3D29"/>
    <w:rsid w:val="007D52D1"/>
    <w:rsid w:val="007E47BE"/>
    <w:rsid w:val="007E6056"/>
    <w:rsid w:val="007F104E"/>
    <w:rsid w:val="007F4123"/>
    <w:rsid w:val="007F52F7"/>
    <w:rsid w:val="007F60CB"/>
    <w:rsid w:val="007F6385"/>
    <w:rsid w:val="008034B6"/>
    <w:rsid w:val="00804A08"/>
    <w:rsid w:val="008058FC"/>
    <w:rsid w:val="00810CB4"/>
    <w:rsid w:val="00812E5F"/>
    <w:rsid w:val="008157DE"/>
    <w:rsid w:val="008157F7"/>
    <w:rsid w:val="008175B1"/>
    <w:rsid w:val="00821E76"/>
    <w:rsid w:val="008234B7"/>
    <w:rsid w:val="0082457B"/>
    <w:rsid w:val="00825FE3"/>
    <w:rsid w:val="00827120"/>
    <w:rsid w:val="00827CB7"/>
    <w:rsid w:val="00844D07"/>
    <w:rsid w:val="008451CF"/>
    <w:rsid w:val="008452E1"/>
    <w:rsid w:val="00846DEF"/>
    <w:rsid w:val="00847E0F"/>
    <w:rsid w:val="00847F31"/>
    <w:rsid w:val="0085049D"/>
    <w:rsid w:val="008537C6"/>
    <w:rsid w:val="00855882"/>
    <w:rsid w:val="00860D3D"/>
    <w:rsid w:val="008617C4"/>
    <w:rsid w:val="00862745"/>
    <w:rsid w:val="00863AF7"/>
    <w:rsid w:val="0086529D"/>
    <w:rsid w:val="00870843"/>
    <w:rsid w:val="0087311E"/>
    <w:rsid w:val="00874C22"/>
    <w:rsid w:val="008810E7"/>
    <w:rsid w:val="00891DF8"/>
    <w:rsid w:val="008937C2"/>
    <w:rsid w:val="00893F98"/>
    <w:rsid w:val="00897571"/>
    <w:rsid w:val="008A13FA"/>
    <w:rsid w:val="008A31BB"/>
    <w:rsid w:val="008A6C7F"/>
    <w:rsid w:val="008A6F35"/>
    <w:rsid w:val="008A70FB"/>
    <w:rsid w:val="008A7F8E"/>
    <w:rsid w:val="008B18AB"/>
    <w:rsid w:val="008B3E5D"/>
    <w:rsid w:val="008B7B64"/>
    <w:rsid w:val="008B7C5E"/>
    <w:rsid w:val="008C5E6F"/>
    <w:rsid w:val="008C7196"/>
    <w:rsid w:val="008D24CF"/>
    <w:rsid w:val="008D7370"/>
    <w:rsid w:val="008E1ACA"/>
    <w:rsid w:val="008E1CC6"/>
    <w:rsid w:val="008E29D3"/>
    <w:rsid w:val="008E717B"/>
    <w:rsid w:val="008F123F"/>
    <w:rsid w:val="008F6832"/>
    <w:rsid w:val="008F78CA"/>
    <w:rsid w:val="008F7988"/>
    <w:rsid w:val="00902CC0"/>
    <w:rsid w:val="00913413"/>
    <w:rsid w:val="00927747"/>
    <w:rsid w:val="00942C11"/>
    <w:rsid w:val="00942F91"/>
    <w:rsid w:val="00943283"/>
    <w:rsid w:val="00946AC2"/>
    <w:rsid w:val="0094782C"/>
    <w:rsid w:val="0095556B"/>
    <w:rsid w:val="00962BE5"/>
    <w:rsid w:val="009654A0"/>
    <w:rsid w:val="009675B5"/>
    <w:rsid w:val="009679F3"/>
    <w:rsid w:val="00972744"/>
    <w:rsid w:val="0097384D"/>
    <w:rsid w:val="00974344"/>
    <w:rsid w:val="0097598A"/>
    <w:rsid w:val="00985C34"/>
    <w:rsid w:val="009872C2"/>
    <w:rsid w:val="00987E93"/>
    <w:rsid w:val="00992A0E"/>
    <w:rsid w:val="00995025"/>
    <w:rsid w:val="00997498"/>
    <w:rsid w:val="009A03C8"/>
    <w:rsid w:val="009A26E8"/>
    <w:rsid w:val="009A38B2"/>
    <w:rsid w:val="009A492F"/>
    <w:rsid w:val="009A4CD2"/>
    <w:rsid w:val="009B18E5"/>
    <w:rsid w:val="009B27B6"/>
    <w:rsid w:val="009B70A3"/>
    <w:rsid w:val="009C3F03"/>
    <w:rsid w:val="009C4C50"/>
    <w:rsid w:val="009C587D"/>
    <w:rsid w:val="009D1D98"/>
    <w:rsid w:val="009E38C9"/>
    <w:rsid w:val="009E3E0B"/>
    <w:rsid w:val="009F1A8D"/>
    <w:rsid w:val="009F7576"/>
    <w:rsid w:val="00A02644"/>
    <w:rsid w:val="00A02F02"/>
    <w:rsid w:val="00A05B39"/>
    <w:rsid w:val="00A108A2"/>
    <w:rsid w:val="00A158C8"/>
    <w:rsid w:val="00A167CF"/>
    <w:rsid w:val="00A22EC3"/>
    <w:rsid w:val="00A24301"/>
    <w:rsid w:val="00A2437C"/>
    <w:rsid w:val="00A246E7"/>
    <w:rsid w:val="00A27811"/>
    <w:rsid w:val="00A35CAD"/>
    <w:rsid w:val="00A410D2"/>
    <w:rsid w:val="00A43454"/>
    <w:rsid w:val="00A43E19"/>
    <w:rsid w:val="00A5103C"/>
    <w:rsid w:val="00A51303"/>
    <w:rsid w:val="00A57F13"/>
    <w:rsid w:val="00A62940"/>
    <w:rsid w:val="00A65CCF"/>
    <w:rsid w:val="00A81F80"/>
    <w:rsid w:val="00A83AE1"/>
    <w:rsid w:val="00A8466B"/>
    <w:rsid w:val="00A8536D"/>
    <w:rsid w:val="00A85CE2"/>
    <w:rsid w:val="00A87CE4"/>
    <w:rsid w:val="00A9073B"/>
    <w:rsid w:val="00A91841"/>
    <w:rsid w:val="00A94C17"/>
    <w:rsid w:val="00A966DB"/>
    <w:rsid w:val="00AA2997"/>
    <w:rsid w:val="00AA3436"/>
    <w:rsid w:val="00AB0F4A"/>
    <w:rsid w:val="00AB75B4"/>
    <w:rsid w:val="00AC0965"/>
    <w:rsid w:val="00AC2FE6"/>
    <w:rsid w:val="00AC5150"/>
    <w:rsid w:val="00AC72B5"/>
    <w:rsid w:val="00AD5BA4"/>
    <w:rsid w:val="00AE0E0B"/>
    <w:rsid w:val="00AE3A2B"/>
    <w:rsid w:val="00AE41C9"/>
    <w:rsid w:val="00AE4B78"/>
    <w:rsid w:val="00AF177F"/>
    <w:rsid w:val="00AF334A"/>
    <w:rsid w:val="00AF3E0C"/>
    <w:rsid w:val="00B0000D"/>
    <w:rsid w:val="00B000E4"/>
    <w:rsid w:val="00B00B58"/>
    <w:rsid w:val="00B02E29"/>
    <w:rsid w:val="00B03349"/>
    <w:rsid w:val="00B03944"/>
    <w:rsid w:val="00B05E8B"/>
    <w:rsid w:val="00B06C69"/>
    <w:rsid w:val="00B11698"/>
    <w:rsid w:val="00B11D40"/>
    <w:rsid w:val="00B14428"/>
    <w:rsid w:val="00B16921"/>
    <w:rsid w:val="00B176C6"/>
    <w:rsid w:val="00B216AE"/>
    <w:rsid w:val="00B25687"/>
    <w:rsid w:val="00B32C75"/>
    <w:rsid w:val="00B3445F"/>
    <w:rsid w:val="00B426B2"/>
    <w:rsid w:val="00B47CAC"/>
    <w:rsid w:val="00B51744"/>
    <w:rsid w:val="00B5489B"/>
    <w:rsid w:val="00B566EC"/>
    <w:rsid w:val="00B606B5"/>
    <w:rsid w:val="00B653AA"/>
    <w:rsid w:val="00B67E90"/>
    <w:rsid w:val="00B80142"/>
    <w:rsid w:val="00B80A3B"/>
    <w:rsid w:val="00B91D7D"/>
    <w:rsid w:val="00B93D1F"/>
    <w:rsid w:val="00B94244"/>
    <w:rsid w:val="00B9633E"/>
    <w:rsid w:val="00BA4E83"/>
    <w:rsid w:val="00BA70DD"/>
    <w:rsid w:val="00BB05FB"/>
    <w:rsid w:val="00BB0877"/>
    <w:rsid w:val="00BB78F4"/>
    <w:rsid w:val="00BC0ED2"/>
    <w:rsid w:val="00BC3742"/>
    <w:rsid w:val="00BC5ADC"/>
    <w:rsid w:val="00BD2D78"/>
    <w:rsid w:val="00BD5B87"/>
    <w:rsid w:val="00BD7FCD"/>
    <w:rsid w:val="00BF5038"/>
    <w:rsid w:val="00BF503C"/>
    <w:rsid w:val="00BF66E8"/>
    <w:rsid w:val="00C01ACF"/>
    <w:rsid w:val="00C05D49"/>
    <w:rsid w:val="00C07023"/>
    <w:rsid w:val="00C07130"/>
    <w:rsid w:val="00C11B86"/>
    <w:rsid w:val="00C15E63"/>
    <w:rsid w:val="00C21B7E"/>
    <w:rsid w:val="00C22F9D"/>
    <w:rsid w:val="00C23E52"/>
    <w:rsid w:val="00C24944"/>
    <w:rsid w:val="00C25BD4"/>
    <w:rsid w:val="00C25F9C"/>
    <w:rsid w:val="00C30584"/>
    <w:rsid w:val="00C32B50"/>
    <w:rsid w:val="00C3692E"/>
    <w:rsid w:val="00C37258"/>
    <w:rsid w:val="00C402AE"/>
    <w:rsid w:val="00C40D4E"/>
    <w:rsid w:val="00C503BF"/>
    <w:rsid w:val="00C5226B"/>
    <w:rsid w:val="00C52A98"/>
    <w:rsid w:val="00C566B7"/>
    <w:rsid w:val="00C612FE"/>
    <w:rsid w:val="00C71907"/>
    <w:rsid w:val="00C73ACF"/>
    <w:rsid w:val="00C73CE0"/>
    <w:rsid w:val="00C76D44"/>
    <w:rsid w:val="00C80B32"/>
    <w:rsid w:val="00C85782"/>
    <w:rsid w:val="00C8721D"/>
    <w:rsid w:val="00C9078E"/>
    <w:rsid w:val="00C92D90"/>
    <w:rsid w:val="00C92DF1"/>
    <w:rsid w:val="00C93EBB"/>
    <w:rsid w:val="00C96CAC"/>
    <w:rsid w:val="00CA0127"/>
    <w:rsid w:val="00CA0CA9"/>
    <w:rsid w:val="00CA2054"/>
    <w:rsid w:val="00CA39D0"/>
    <w:rsid w:val="00CA40D0"/>
    <w:rsid w:val="00CA4AEC"/>
    <w:rsid w:val="00CA7160"/>
    <w:rsid w:val="00CB26C4"/>
    <w:rsid w:val="00CB4CFA"/>
    <w:rsid w:val="00CC18F8"/>
    <w:rsid w:val="00CC1B96"/>
    <w:rsid w:val="00CC35BD"/>
    <w:rsid w:val="00CC3D0A"/>
    <w:rsid w:val="00CC5749"/>
    <w:rsid w:val="00CE1BBB"/>
    <w:rsid w:val="00CE4F16"/>
    <w:rsid w:val="00CE6F26"/>
    <w:rsid w:val="00CF3228"/>
    <w:rsid w:val="00CF5628"/>
    <w:rsid w:val="00CF7628"/>
    <w:rsid w:val="00D03697"/>
    <w:rsid w:val="00D1030C"/>
    <w:rsid w:val="00D12440"/>
    <w:rsid w:val="00D138BF"/>
    <w:rsid w:val="00D15E56"/>
    <w:rsid w:val="00D1782D"/>
    <w:rsid w:val="00D214F8"/>
    <w:rsid w:val="00D216A9"/>
    <w:rsid w:val="00D22A1C"/>
    <w:rsid w:val="00D261AC"/>
    <w:rsid w:val="00D27009"/>
    <w:rsid w:val="00D27FF2"/>
    <w:rsid w:val="00D37389"/>
    <w:rsid w:val="00D377D5"/>
    <w:rsid w:val="00D37D0C"/>
    <w:rsid w:val="00D40AAE"/>
    <w:rsid w:val="00D411E0"/>
    <w:rsid w:val="00D42BFD"/>
    <w:rsid w:val="00D434E5"/>
    <w:rsid w:val="00D44B58"/>
    <w:rsid w:val="00D521E3"/>
    <w:rsid w:val="00D52AEE"/>
    <w:rsid w:val="00D53D41"/>
    <w:rsid w:val="00D60FD7"/>
    <w:rsid w:val="00D674AB"/>
    <w:rsid w:val="00D73D77"/>
    <w:rsid w:val="00D74491"/>
    <w:rsid w:val="00D7510E"/>
    <w:rsid w:val="00D754BF"/>
    <w:rsid w:val="00D76C0A"/>
    <w:rsid w:val="00D7738C"/>
    <w:rsid w:val="00D804E3"/>
    <w:rsid w:val="00D877D9"/>
    <w:rsid w:val="00D91273"/>
    <w:rsid w:val="00D94965"/>
    <w:rsid w:val="00D95982"/>
    <w:rsid w:val="00D968CF"/>
    <w:rsid w:val="00D96F79"/>
    <w:rsid w:val="00DA2106"/>
    <w:rsid w:val="00DA7269"/>
    <w:rsid w:val="00DA7371"/>
    <w:rsid w:val="00DA7640"/>
    <w:rsid w:val="00DA7BA2"/>
    <w:rsid w:val="00DB36FF"/>
    <w:rsid w:val="00DB5598"/>
    <w:rsid w:val="00DB5D8A"/>
    <w:rsid w:val="00DC32CD"/>
    <w:rsid w:val="00DC7F94"/>
    <w:rsid w:val="00DD0976"/>
    <w:rsid w:val="00DD550A"/>
    <w:rsid w:val="00DD5F1B"/>
    <w:rsid w:val="00DF0487"/>
    <w:rsid w:val="00DF136A"/>
    <w:rsid w:val="00DF21B5"/>
    <w:rsid w:val="00DF5946"/>
    <w:rsid w:val="00E05217"/>
    <w:rsid w:val="00E057C8"/>
    <w:rsid w:val="00E07C92"/>
    <w:rsid w:val="00E07F37"/>
    <w:rsid w:val="00E14A75"/>
    <w:rsid w:val="00E226C9"/>
    <w:rsid w:val="00E23C5B"/>
    <w:rsid w:val="00E24869"/>
    <w:rsid w:val="00E27009"/>
    <w:rsid w:val="00E27926"/>
    <w:rsid w:val="00E27BE5"/>
    <w:rsid w:val="00E35EDA"/>
    <w:rsid w:val="00E3612C"/>
    <w:rsid w:val="00E40193"/>
    <w:rsid w:val="00E41AAC"/>
    <w:rsid w:val="00E53495"/>
    <w:rsid w:val="00E54704"/>
    <w:rsid w:val="00E603FF"/>
    <w:rsid w:val="00E60682"/>
    <w:rsid w:val="00E62059"/>
    <w:rsid w:val="00E65538"/>
    <w:rsid w:val="00E74033"/>
    <w:rsid w:val="00E77C0B"/>
    <w:rsid w:val="00E813B8"/>
    <w:rsid w:val="00E852D2"/>
    <w:rsid w:val="00E8756D"/>
    <w:rsid w:val="00E87DB3"/>
    <w:rsid w:val="00E917EF"/>
    <w:rsid w:val="00E9325B"/>
    <w:rsid w:val="00E962C6"/>
    <w:rsid w:val="00EA0065"/>
    <w:rsid w:val="00EA3059"/>
    <w:rsid w:val="00EA677C"/>
    <w:rsid w:val="00EB39FC"/>
    <w:rsid w:val="00EC0D86"/>
    <w:rsid w:val="00EC654F"/>
    <w:rsid w:val="00ED5F10"/>
    <w:rsid w:val="00EE186C"/>
    <w:rsid w:val="00EE1FDB"/>
    <w:rsid w:val="00EE53C3"/>
    <w:rsid w:val="00EF0631"/>
    <w:rsid w:val="00EF12E5"/>
    <w:rsid w:val="00EF35E0"/>
    <w:rsid w:val="00EF3637"/>
    <w:rsid w:val="00EF39AB"/>
    <w:rsid w:val="00EF6145"/>
    <w:rsid w:val="00F03451"/>
    <w:rsid w:val="00F04C7C"/>
    <w:rsid w:val="00F07C6A"/>
    <w:rsid w:val="00F14B34"/>
    <w:rsid w:val="00F175D2"/>
    <w:rsid w:val="00F205F4"/>
    <w:rsid w:val="00F22782"/>
    <w:rsid w:val="00F22C65"/>
    <w:rsid w:val="00F230F0"/>
    <w:rsid w:val="00F23A05"/>
    <w:rsid w:val="00F32BE2"/>
    <w:rsid w:val="00F357CF"/>
    <w:rsid w:val="00F41270"/>
    <w:rsid w:val="00F42CAD"/>
    <w:rsid w:val="00F51BC5"/>
    <w:rsid w:val="00F557BC"/>
    <w:rsid w:val="00F569EA"/>
    <w:rsid w:val="00F60AD6"/>
    <w:rsid w:val="00F6205C"/>
    <w:rsid w:val="00F63672"/>
    <w:rsid w:val="00F669DE"/>
    <w:rsid w:val="00F70084"/>
    <w:rsid w:val="00F717A7"/>
    <w:rsid w:val="00F74680"/>
    <w:rsid w:val="00F8338F"/>
    <w:rsid w:val="00F852EE"/>
    <w:rsid w:val="00F86A37"/>
    <w:rsid w:val="00F876F9"/>
    <w:rsid w:val="00F93940"/>
    <w:rsid w:val="00F949A5"/>
    <w:rsid w:val="00F95429"/>
    <w:rsid w:val="00FA02C6"/>
    <w:rsid w:val="00FA1018"/>
    <w:rsid w:val="00FA2303"/>
    <w:rsid w:val="00FA24F2"/>
    <w:rsid w:val="00FA3509"/>
    <w:rsid w:val="00FB4113"/>
    <w:rsid w:val="00FB5D38"/>
    <w:rsid w:val="00FD1025"/>
    <w:rsid w:val="00FD5C0D"/>
    <w:rsid w:val="00FD607A"/>
    <w:rsid w:val="00FE0A89"/>
    <w:rsid w:val="00FE1605"/>
    <w:rsid w:val="00FE18A3"/>
    <w:rsid w:val="00FE6269"/>
    <w:rsid w:val="00FE6902"/>
    <w:rsid w:val="00FE7172"/>
    <w:rsid w:val="00FF07E2"/>
    <w:rsid w:val="00FF49B2"/>
    <w:rsid w:val="00FF52A8"/>
    <w:rsid w:val="020281F4"/>
    <w:rsid w:val="02190AE3"/>
    <w:rsid w:val="0319CB13"/>
    <w:rsid w:val="03FB155A"/>
    <w:rsid w:val="0595FA47"/>
    <w:rsid w:val="066B28BF"/>
    <w:rsid w:val="071BF486"/>
    <w:rsid w:val="07D4EE42"/>
    <w:rsid w:val="09042915"/>
    <w:rsid w:val="094438DF"/>
    <w:rsid w:val="0995A7BA"/>
    <w:rsid w:val="0A24DC5C"/>
    <w:rsid w:val="0AA6B26D"/>
    <w:rsid w:val="0B41C24C"/>
    <w:rsid w:val="0BABFD20"/>
    <w:rsid w:val="0BB031ED"/>
    <w:rsid w:val="0C4BC5AD"/>
    <w:rsid w:val="0C51D711"/>
    <w:rsid w:val="0D36341B"/>
    <w:rsid w:val="0D47594D"/>
    <w:rsid w:val="0DC48349"/>
    <w:rsid w:val="0DFAA4BF"/>
    <w:rsid w:val="0E3EE54F"/>
    <w:rsid w:val="0E4F5BE2"/>
    <w:rsid w:val="0ED3EF58"/>
    <w:rsid w:val="0F622E36"/>
    <w:rsid w:val="0FA71E2F"/>
    <w:rsid w:val="10766B39"/>
    <w:rsid w:val="10CD81B0"/>
    <w:rsid w:val="114BA302"/>
    <w:rsid w:val="117CF3E7"/>
    <w:rsid w:val="12621C51"/>
    <w:rsid w:val="12B74C16"/>
    <w:rsid w:val="12B91AF1"/>
    <w:rsid w:val="12FBE35D"/>
    <w:rsid w:val="1314044A"/>
    <w:rsid w:val="1439E338"/>
    <w:rsid w:val="15187C6F"/>
    <w:rsid w:val="155B5918"/>
    <w:rsid w:val="155CC875"/>
    <w:rsid w:val="160C5CE6"/>
    <w:rsid w:val="1610E6E6"/>
    <w:rsid w:val="16C8AA43"/>
    <w:rsid w:val="170830B3"/>
    <w:rsid w:val="177556E7"/>
    <w:rsid w:val="17983AD8"/>
    <w:rsid w:val="1829672C"/>
    <w:rsid w:val="182C6854"/>
    <w:rsid w:val="18B024C1"/>
    <w:rsid w:val="18F7016E"/>
    <w:rsid w:val="194F53B4"/>
    <w:rsid w:val="1988AD75"/>
    <w:rsid w:val="19C68FD3"/>
    <w:rsid w:val="19EA7852"/>
    <w:rsid w:val="19F023BC"/>
    <w:rsid w:val="1A1CF220"/>
    <w:rsid w:val="1A80F8CE"/>
    <w:rsid w:val="1AB2FDDC"/>
    <w:rsid w:val="1BDB1ED7"/>
    <w:rsid w:val="1D0AD05D"/>
    <w:rsid w:val="1D5A1BE2"/>
    <w:rsid w:val="1D7F9E7F"/>
    <w:rsid w:val="1E84CD8F"/>
    <w:rsid w:val="1EF083F3"/>
    <w:rsid w:val="1F9BECC5"/>
    <w:rsid w:val="20B57901"/>
    <w:rsid w:val="20C5C8BD"/>
    <w:rsid w:val="20EE2221"/>
    <w:rsid w:val="216E5FF6"/>
    <w:rsid w:val="2289ACD9"/>
    <w:rsid w:val="23890034"/>
    <w:rsid w:val="24FAAF64"/>
    <w:rsid w:val="269BB3E0"/>
    <w:rsid w:val="271549ED"/>
    <w:rsid w:val="28465E58"/>
    <w:rsid w:val="29837391"/>
    <w:rsid w:val="29D1BE27"/>
    <w:rsid w:val="2A5931EF"/>
    <w:rsid w:val="2B327B8B"/>
    <w:rsid w:val="2BA0350F"/>
    <w:rsid w:val="2BCF84E8"/>
    <w:rsid w:val="2C0BD585"/>
    <w:rsid w:val="2C364AE3"/>
    <w:rsid w:val="2CAAD4F2"/>
    <w:rsid w:val="2CC8974B"/>
    <w:rsid w:val="2CF6B90D"/>
    <w:rsid w:val="2D1C89DB"/>
    <w:rsid w:val="2D8C8885"/>
    <w:rsid w:val="2E31FFC6"/>
    <w:rsid w:val="2E395215"/>
    <w:rsid w:val="2F1C4723"/>
    <w:rsid w:val="2FD1202E"/>
    <w:rsid w:val="30309935"/>
    <w:rsid w:val="313706D9"/>
    <w:rsid w:val="31E3AE3A"/>
    <w:rsid w:val="31EAA9F9"/>
    <w:rsid w:val="330BF75D"/>
    <w:rsid w:val="33C2D0E4"/>
    <w:rsid w:val="33D91FB1"/>
    <w:rsid w:val="341C8246"/>
    <w:rsid w:val="34540413"/>
    <w:rsid w:val="34A56BB2"/>
    <w:rsid w:val="34FCBCB8"/>
    <w:rsid w:val="352641A9"/>
    <w:rsid w:val="35841552"/>
    <w:rsid w:val="35D3817E"/>
    <w:rsid w:val="35E4213D"/>
    <w:rsid w:val="36B97939"/>
    <w:rsid w:val="36E59654"/>
    <w:rsid w:val="36F53586"/>
    <w:rsid w:val="37C2A4DA"/>
    <w:rsid w:val="37D543EA"/>
    <w:rsid w:val="37FE99DF"/>
    <w:rsid w:val="391B9464"/>
    <w:rsid w:val="39C0A75E"/>
    <w:rsid w:val="39F7E8C3"/>
    <w:rsid w:val="3A7B859D"/>
    <w:rsid w:val="3BB4D77D"/>
    <w:rsid w:val="3C70537B"/>
    <w:rsid w:val="3D80B711"/>
    <w:rsid w:val="3D94C462"/>
    <w:rsid w:val="3DBE7185"/>
    <w:rsid w:val="3ED3C69F"/>
    <w:rsid w:val="3EE5F65A"/>
    <w:rsid w:val="3F0CF878"/>
    <w:rsid w:val="3F1B0CF4"/>
    <w:rsid w:val="3F5C6459"/>
    <w:rsid w:val="401E1617"/>
    <w:rsid w:val="405615CE"/>
    <w:rsid w:val="40803B92"/>
    <w:rsid w:val="40AD8B5E"/>
    <w:rsid w:val="41210B7E"/>
    <w:rsid w:val="41492B00"/>
    <w:rsid w:val="414CEAFA"/>
    <w:rsid w:val="41F9C12F"/>
    <w:rsid w:val="4271505A"/>
    <w:rsid w:val="42BCAC40"/>
    <w:rsid w:val="42C069B6"/>
    <w:rsid w:val="43E7182B"/>
    <w:rsid w:val="44236ACD"/>
    <w:rsid w:val="4485D49C"/>
    <w:rsid w:val="450232B0"/>
    <w:rsid w:val="467067E3"/>
    <w:rsid w:val="469D0E41"/>
    <w:rsid w:val="474AE22A"/>
    <w:rsid w:val="4785325A"/>
    <w:rsid w:val="47F2A678"/>
    <w:rsid w:val="48130D92"/>
    <w:rsid w:val="4845EDC0"/>
    <w:rsid w:val="496C3C34"/>
    <w:rsid w:val="49A58385"/>
    <w:rsid w:val="4A5B5FCE"/>
    <w:rsid w:val="4AE1F811"/>
    <w:rsid w:val="4BFAE8FB"/>
    <w:rsid w:val="4CD7EBA9"/>
    <w:rsid w:val="4D4EEDD6"/>
    <w:rsid w:val="4DD420E9"/>
    <w:rsid w:val="4E26FFFA"/>
    <w:rsid w:val="4E4A9FD6"/>
    <w:rsid w:val="4F3CE7F0"/>
    <w:rsid w:val="4F6217FD"/>
    <w:rsid w:val="4F6520E9"/>
    <w:rsid w:val="4F856E59"/>
    <w:rsid w:val="505F2DF4"/>
    <w:rsid w:val="50826F44"/>
    <w:rsid w:val="50C29CD3"/>
    <w:rsid w:val="517766EF"/>
    <w:rsid w:val="520606ED"/>
    <w:rsid w:val="5263FDEE"/>
    <w:rsid w:val="52EA9DD8"/>
    <w:rsid w:val="5313F6E0"/>
    <w:rsid w:val="533DC127"/>
    <w:rsid w:val="55259DA6"/>
    <w:rsid w:val="55376466"/>
    <w:rsid w:val="553C18C0"/>
    <w:rsid w:val="5544E7BA"/>
    <w:rsid w:val="558C862D"/>
    <w:rsid w:val="5697AC3A"/>
    <w:rsid w:val="56E7AEE9"/>
    <w:rsid w:val="56FCE7BF"/>
    <w:rsid w:val="573D2295"/>
    <w:rsid w:val="57B1B4CE"/>
    <w:rsid w:val="5885F0C6"/>
    <w:rsid w:val="58E2ADE4"/>
    <w:rsid w:val="595DE5D4"/>
    <w:rsid w:val="599B3ADC"/>
    <w:rsid w:val="5A1E4118"/>
    <w:rsid w:val="5A5838A7"/>
    <w:rsid w:val="5A9D02A1"/>
    <w:rsid w:val="5ADB8A3B"/>
    <w:rsid w:val="5BCB4713"/>
    <w:rsid w:val="5BCE5FC8"/>
    <w:rsid w:val="5C2200D8"/>
    <w:rsid w:val="5D1C0AC7"/>
    <w:rsid w:val="5D5FC78C"/>
    <w:rsid w:val="5EE0E465"/>
    <w:rsid w:val="5EF73C25"/>
    <w:rsid w:val="5F3070F2"/>
    <w:rsid w:val="5F8FBC09"/>
    <w:rsid w:val="5FB4AC31"/>
    <w:rsid w:val="5FFE4BE1"/>
    <w:rsid w:val="60115DE1"/>
    <w:rsid w:val="608482FF"/>
    <w:rsid w:val="60B34E93"/>
    <w:rsid w:val="612FA827"/>
    <w:rsid w:val="61545AEB"/>
    <w:rsid w:val="61590CD0"/>
    <w:rsid w:val="61C76A73"/>
    <w:rsid w:val="62D1A276"/>
    <w:rsid w:val="639877BD"/>
    <w:rsid w:val="648FD589"/>
    <w:rsid w:val="65A255A7"/>
    <w:rsid w:val="65C20F9A"/>
    <w:rsid w:val="66598CA4"/>
    <w:rsid w:val="66DC025C"/>
    <w:rsid w:val="672CA8A7"/>
    <w:rsid w:val="67F7D790"/>
    <w:rsid w:val="67FA2FF2"/>
    <w:rsid w:val="6981C8A0"/>
    <w:rsid w:val="6A0E44C3"/>
    <w:rsid w:val="6A3657A5"/>
    <w:rsid w:val="6A8B6854"/>
    <w:rsid w:val="6B84C634"/>
    <w:rsid w:val="6BD43090"/>
    <w:rsid w:val="6C766671"/>
    <w:rsid w:val="6C995631"/>
    <w:rsid w:val="6CCF8303"/>
    <w:rsid w:val="6D10A602"/>
    <w:rsid w:val="6D46B643"/>
    <w:rsid w:val="6D8A5C48"/>
    <w:rsid w:val="6E9D6493"/>
    <w:rsid w:val="6FE57205"/>
    <w:rsid w:val="6FF9B1AA"/>
    <w:rsid w:val="71DFF6EA"/>
    <w:rsid w:val="7296BBFC"/>
    <w:rsid w:val="72C51BF3"/>
    <w:rsid w:val="753B2F61"/>
    <w:rsid w:val="757EA3C7"/>
    <w:rsid w:val="75C794B4"/>
    <w:rsid w:val="7708A857"/>
    <w:rsid w:val="77227C63"/>
    <w:rsid w:val="7768BBC8"/>
    <w:rsid w:val="77A0FE99"/>
    <w:rsid w:val="780D0110"/>
    <w:rsid w:val="78F987FD"/>
    <w:rsid w:val="79330324"/>
    <w:rsid w:val="79C9260C"/>
    <w:rsid w:val="7A848F3C"/>
    <w:rsid w:val="7C7B03B9"/>
    <w:rsid w:val="7D4022E1"/>
    <w:rsid w:val="7E2B7A4C"/>
    <w:rsid w:val="7E6572B9"/>
    <w:rsid w:val="7E65DA91"/>
    <w:rsid w:val="7EEBF6F4"/>
    <w:rsid w:val="7EFF5A4B"/>
    <w:rsid w:val="7EFFBA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2203"/>
  <w15:chartTrackingRefBased/>
  <w15:docId w15:val="{89CA60B3-1881-4238-8EA7-F709BA9D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3940"/>
    <w:rPr>
      <w:rFonts w:ascii="Calibri" w:hAnsi="Calibri"/>
      <w:sz w:val="22"/>
      <w:szCs w:val="24"/>
      <w:lang w:eastAsia="en-US"/>
    </w:rPr>
  </w:style>
  <w:style w:type="paragraph" w:styleId="Heading6">
    <w:name w:val="heading 6"/>
    <w:basedOn w:val="Normal"/>
    <w:next w:val="Normal"/>
    <w:qFormat/>
    <w:rsid w:val="0016314B"/>
    <w:pPr>
      <w:keepNext/>
      <w:numPr>
        <w:ilvl w:val="12"/>
      </w:numPr>
      <w:jc w:val="both"/>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F45B3"/>
    <w:pPr>
      <w:tabs>
        <w:tab w:val="center" w:pos="4153"/>
        <w:tab w:val="right" w:pos="8306"/>
      </w:tabs>
    </w:pPr>
  </w:style>
  <w:style w:type="paragraph" w:styleId="Footer">
    <w:name w:val="footer"/>
    <w:basedOn w:val="Normal"/>
    <w:link w:val="FooterChar"/>
    <w:uiPriority w:val="99"/>
    <w:rsid w:val="001F45B3"/>
    <w:pPr>
      <w:tabs>
        <w:tab w:val="center" w:pos="4153"/>
        <w:tab w:val="right" w:pos="8306"/>
      </w:tabs>
    </w:pPr>
  </w:style>
  <w:style w:type="character" w:styleId="Hyperlink">
    <w:name w:val="Hyperlink"/>
    <w:rsid w:val="001F45B3"/>
    <w:rPr>
      <w:color w:val="0000FF"/>
      <w:u w:val="single"/>
    </w:rPr>
  </w:style>
  <w:style w:type="paragraph" w:styleId="BodyTextIndent2">
    <w:name w:val="Body Text Indent 2"/>
    <w:basedOn w:val="Normal"/>
    <w:rsid w:val="003C5E7A"/>
    <w:pPr>
      <w:numPr>
        <w:ilvl w:val="12"/>
      </w:numPr>
      <w:ind w:left="360"/>
    </w:pPr>
    <w:rPr>
      <w:sz w:val="20"/>
      <w:szCs w:val="20"/>
    </w:rPr>
  </w:style>
  <w:style w:type="paragraph" w:styleId="BodyTextIndent">
    <w:name w:val="Body Text Indent"/>
    <w:basedOn w:val="Normal"/>
    <w:rsid w:val="0016314B"/>
    <w:pPr>
      <w:spacing w:after="120"/>
      <w:ind w:left="283"/>
    </w:pPr>
  </w:style>
  <w:style w:type="paragraph" w:styleId="BodyTextIndent3">
    <w:name w:val="Body Text Indent 3"/>
    <w:basedOn w:val="Normal"/>
    <w:rsid w:val="0016314B"/>
    <w:pPr>
      <w:spacing w:after="120"/>
      <w:ind w:left="283"/>
    </w:pPr>
    <w:rPr>
      <w:sz w:val="16"/>
      <w:szCs w:val="16"/>
    </w:rPr>
  </w:style>
  <w:style w:type="paragraph" w:styleId="BodyText3">
    <w:name w:val="Body Text 3"/>
    <w:basedOn w:val="Normal"/>
    <w:rsid w:val="00D12440"/>
    <w:pPr>
      <w:spacing w:after="120"/>
    </w:pPr>
    <w:rPr>
      <w:sz w:val="16"/>
      <w:szCs w:val="16"/>
    </w:rPr>
  </w:style>
  <w:style w:type="paragraph" w:styleId="BodyText2">
    <w:name w:val="Body Text 2"/>
    <w:basedOn w:val="Normal"/>
    <w:rsid w:val="00C8721D"/>
    <w:pPr>
      <w:spacing w:after="120" w:line="480" w:lineRule="auto"/>
    </w:pPr>
  </w:style>
  <w:style w:type="paragraph" w:styleId="Normail" w:customStyle="1">
    <w:name w:val="Normail"/>
    <w:basedOn w:val="PlainText"/>
    <w:autoRedefine/>
    <w:qFormat/>
    <w:rsid w:val="00F93940"/>
    <w:pPr>
      <w:jc w:val="both"/>
    </w:pPr>
    <w:rPr>
      <w:rFonts w:ascii="Calibri" w:hAnsi="Calibri" w:cs="Times New Roman"/>
      <w:noProof/>
      <w:sz w:val="22"/>
    </w:rPr>
  </w:style>
  <w:style w:type="paragraph" w:styleId="PlainText">
    <w:name w:val="Plain Text"/>
    <w:basedOn w:val="Normal"/>
    <w:rsid w:val="00A85CE2"/>
    <w:rPr>
      <w:rFonts w:ascii="Courier New" w:hAnsi="Courier New" w:cs="Courier New"/>
      <w:sz w:val="20"/>
      <w:szCs w:val="20"/>
    </w:rPr>
  </w:style>
  <w:style w:type="paragraph" w:styleId="BalloonText">
    <w:name w:val="Balloon Text"/>
    <w:basedOn w:val="Normal"/>
    <w:semiHidden/>
    <w:rsid w:val="00C566B7"/>
    <w:rPr>
      <w:rFonts w:ascii="Tahoma" w:hAnsi="Tahoma" w:cs="Tahoma"/>
      <w:sz w:val="16"/>
      <w:szCs w:val="16"/>
    </w:rPr>
  </w:style>
  <w:style w:type="character" w:styleId="FooterChar" w:customStyle="1">
    <w:name w:val="Footer Char"/>
    <w:link w:val="Footer"/>
    <w:uiPriority w:val="99"/>
    <w:rsid w:val="00411012"/>
    <w:rPr>
      <w:sz w:val="24"/>
      <w:szCs w:val="24"/>
      <w:lang w:eastAsia="en-US"/>
    </w:rPr>
  </w:style>
  <w:style w:type="character" w:styleId="CommentReference">
    <w:name w:val="annotation reference"/>
    <w:rsid w:val="00490386"/>
    <w:rPr>
      <w:sz w:val="16"/>
      <w:szCs w:val="16"/>
    </w:rPr>
  </w:style>
  <w:style w:type="paragraph" w:styleId="CommentText">
    <w:name w:val="annotation text"/>
    <w:basedOn w:val="Normal"/>
    <w:link w:val="CommentTextChar"/>
    <w:rsid w:val="00490386"/>
    <w:rPr>
      <w:sz w:val="20"/>
      <w:szCs w:val="20"/>
    </w:rPr>
  </w:style>
  <w:style w:type="character" w:styleId="CommentTextChar" w:customStyle="1">
    <w:name w:val="Comment Text Char"/>
    <w:link w:val="CommentText"/>
    <w:rsid w:val="00490386"/>
    <w:rPr>
      <w:lang w:eastAsia="en-US"/>
    </w:rPr>
  </w:style>
  <w:style w:type="paragraph" w:styleId="CommentSubject">
    <w:name w:val="annotation subject"/>
    <w:basedOn w:val="CommentText"/>
    <w:next w:val="CommentText"/>
    <w:link w:val="CommentSubjectChar"/>
    <w:rsid w:val="00490386"/>
    <w:rPr>
      <w:b/>
      <w:bCs/>
    </w:rPr>
  </w:style>
  <w:style w:type="character" w:styleId="CommentSubjectChar" w:customStyle="1">
    <w:name w:val="Comment Subject Char"/>
    <w:link w:val="CommentSubject"/>
    <w:rsid w:val="00490386"/>
    <w:rPr>
      <w:b/>
      <w:bCs/>
      <w:lang w:eastAsia="en-US"/>
    </w:rPr>
  </w:style>
  <w:style w:type="paragraph" w:styleId="NormalWeb">
    <w:name w:val="Normal (Web)"/>
    <w:basedOn w:val="Normal"/>
    <w:uiPriority w:val="99"/>
    <w:unhideWhenUsed/>
    <w:rsid w:val="00490386"/>
    <w:pPr>
      <w:spacing w:before="100" w:beforeAutospacing="1" w:after="100" w:afterAutospacing="1"/>
    </w:pPr>
    <w:rPr>
      <w:lang w:eastAsia="en-GB"/>
    </w:rPr>
  </w:style>
  <w:style w:type="character" w:styleId="Strong">
    <w:name w:val="Strong"/>
    <w:uiPriority w:val="22"/>
    <w:qFormat/>
    <w:rsid w:val="00490386"/>
    <w:rPr>
      <w:b/>
      <w:bCs/>
    </w:rPr>
  </w:style>
  <w:style w:type="character" w:styleId="apple-converted-space" w:customStyle="1">
    <w:name w:val="apple-converted-space"/>
    <w:rsid w:val="00490386"/>
  </w:style>
  <w:style w:type="table" w:styleId="TableGrid">
    <w:name w:val="Table Grid"/>
    <w:basedOn w:val="TableNormal"/>
    <w:rsid w:val="00F939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D4E9F"/>
    <w:pPr>
      <w:ind w:left="720"/>
    </w:pPr>
  </w:style>
  <w:style w:type="character" w:styleId="FollowedHyperlink">
    <w:name w:val="FollowedHyperlink"/>
    <w:rsid w:val="00EB39FC"/>
    <w:rPr>
      <w:color w:val="800080"/>
      <w:u w:val="single"/>
    </w:rPr>
  </w:style>
  <w:style w:type="character" w:styleId="Emphasis">
    <w:name w:val="Emphasis"/>
    <w:basedOn w:val="DefaultParagraphFont"/>
    <w:uiPriority w:val="20"/>
    <w:qFormat/>
    <w:rsid w:val="001274CC"/>
    <w:rPr>
      <w:i/>
      <w:iCs/>
    </w:rPr>
  </w:style>
  <w:style w:type="character" w:styleId="UnresolvedMention">
    <w:name w:val="Unresolved Mention"/>
    <w:basedOn w:val="DefaultParagraphFont"/>
    <w:uiPriority w:val="99"/>
    <w:semiHidden/>
    <w:unhideWhenUsed/>
    <w:rsid w:val="00567A14"/>
    <w:rPr>
      <w:color w:val="605E5C"/>
      <w:shd w:val="clear" w:color="auto" w:fill="E1DFDD"/>
    </w:rPr>
  </w:style>
  <w:style w:type="paragraph" w:styleId="Revision">
    <w:name w:val="Revision"/>
    <w:hidden/>
    <w:uiPriority w:val="99"/>
    <w:semiHidden/>
    <w:rsid w:val="00661FE0"/>
    <w:rPr>
      <w:rFonts w:ascii="Calibri" w:hAnsi="Calibri"/>
      <w:sz w:val="22"/>
      <w:szCs w:val="24"/>
      <w:lang w:eastAsia="en-US"/>
    </w:rPr>
  </w:style>
  <w:style w:type="character" w:styleId="cf01" w:customStyle="1">
    <w:name w:val="cf01"/>
    <w:basedOn w:val="DefaultParagraphFont"/>
    <w:rsid w:val="008F78CA"/>
    <w:rPr>
      <w:rFonts w:ascii="Segoe UI" w:hAnsi="Segoe UI" w:eastAsia="Times New Roman" w:cs="Segoe UI"/>
      <w:sz w:val="18"/>
      <w:szCs w:val="18"/>
    </w:rPr>
  </w:style>
  <w:style w:type="paragraph" w:styleId="pf0" w:customStyle="1">
    <w:name w:val="pf0"/>
    <w:basedOn w:val="Normal"/>
    <w:uiPriority w:val="1"/>
    <w:rsid w:val="008F78CA"/>
    <w:pPr>
      <w:spacing w:beforeAutospacing="1" w:afterAutospacing="1"/>
    </w:pPr>
    <w:rPr>
      <w:sz w:val="24"/>
      <w:lang w:eastAsia="en-GB"/>
    </w:rPr>
  </w:style>
  <w:style w:type="paragraph" w:styleId="paragraph" w:customStyle="1">
    <w:name w:val="paragraph"/>
    <w:basedOn w:val="Normal"/>
    <w:rsid w:val="00406AC9"/>
    <w:pPr>
      <w:spacing w:before="100" w:beforeAutospacing="1" w:after="100" w:afterAutospacing="1"/>
    </w:pPr>
    <w:rPr>
      <w:rFonts w:ascii="Times New Roman" w:hAnsi="Times New Roman"/>
      <w:sz w:val="24"/>
      <w:lang w:eastAsia="en-GB"/>
    </w:rPr>
  </w:style>
  <w:style w:type="character" w:styleId="normaltextrun" w:customStyle="1">
    <w:name w:val="normaltextrun"/>
    <w:basedOn w:val="DefaultParagraphFont"/>
    <w:rsid w:val="00406AC9"/>
  </w:style>
  <w:style w:type="character" w:styleId="eop" w:customStyle="1">
    <w:name w:val="eop"/>
    <w:basedOn w:val="DefaultParagraphFont"/>
    <w:rsid w:val="0040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0859">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sChild>
        <w:div w:id="21134933">
          <w:marLeft w:val="0"/>
          <w:marRight w:val="0"/>
          <w:marTop w:val="0"/>
          <w:marBottom w:val="0"/>
          <w:divBdr>
            <w:top w:val="none" w:sz="0" w:space="0" w:color="auto"/>
            <w:left w:val="none" w:sz="0" w:space="0" w:color="auto"/>
            <w:bottom w:val="none" w:sz="0" w:space="0" w:color="auto"/>
            <w:right w:val="none" w:sz="0" w:space="0" w:color="auto"/>
          </w:divBdr>
          <w:divsChild>
            <w:div w:id="1994405612">
              <w:marLeft w:val="0"/>
              <w:marRight w:val="0"/>
              <w:marTop w:val="0"/>
              <w:marBottom w:val="0"/>
              <w:divBdr>
                <w:top w:val="none" w:sz="0" w:space="0" w:color="auto"/>
                <w:left w:val="none" w:sz="0" w:space="0" w:color="auto"/>
                <w:bottom w:val="none" w:sz="0" w:space="0" w:color="auto"/>
                <w:right w:val="none" w:sz="0" w:space="0" w:color="auto"/>
              </w:divBdr>
            </w:div>
          </w:divsChild>
        </w:div>
        <w:div w:id="108933668">
          <w:marLeft w:val="0"/>
          <w:marRight w:val="0"/>
          <w:marTop w:val="0"/>
          <w:marBottom w:val="0"/>
          <w:divBdr>
            <w:top w:val="none" w:sz="0" w:space="0" w:color="auto"/>
            <w:left w:val="none" w:sz="0" w:space="0" w:color="auto"/>
            <w:bottom w:val="none" w:sz="0" w:space="0" w:color="auto"/>
            <w:right w:val="none" w:sz="0" w:space="0" w:color="auto"/>
          </w:divBdr>
          <w:divsChild>
            <w:div w:id="1839613814">
              <w:marLeft w:val="0"/>
              <w:marRight w:val="0"/>
              <w:marTop w:val="0"/>
              <w:marBottom w:val="0"/>
              <w:divBdr>
                <w:top w:val="none" w:sz="0" w:space="0" w:color="auto"/>
                <w:left w:val="none" w:sz="0" w:space="0" w:color="auto"/>
                <w:bottom w:val="none" w:sz="0" w:space="0" w:color="auto"/>
                <w:right w:val="none" w:sz="0" w:space="0" w:color="auto"/>
              </w:divBdr>
            </w:div>
          </w:divsChild>
        </w:div>
        <w:div w:id="144979869">
          <w:marLeft w:val="0"/>
          <w:marRight w:val="0"/>
          <w:marTop w:val="0"/>
          <w:marBottom w:val="0"/>
          <w:divBdr>
            <w:top w:val="none" w:sz="0" w:space="0" w:color="auto"/>
            <w:left w:val="none" w:sz="0" w:space="0" w:color="auto"/>
            <w:bottom w:val="none" w:sz="0" w:space="0" w:color="auto"/>
            <w:right w:val="none" w:sz="0" w:space="0" w:color="auto"/>
          </w:divBdr>
          <w:divsChild>
            <w:div w:id="1654719792">
              <w:marLeft w:val="0"/>
              <w:marRight w:val="0"/>
              <w:marTop w:val="0"/>
              <w:marBottom w:val="0"/>
              <w:divBdr>
                <w:top w:val="none" w:sz="0" w:space="0" w:color="auto"/>
                <w:left w:val="none" w:sz="0" w:space="0" w:color="auto"/>
                <w:bottom w:val="none" w:sz="0" w:space="0" w:color="auto"/>
                <w:right w:val="none" w:sz="0" w:space="0" w:color="auto"/>
              </w:divBdr>
            </w:div>
          </w:divsChild>
        </w:div>
        <w:div w:id="176619855">
          <w:marLeft w:val="0"/>
          <w:marRight w:val="0"/>
          <w:marTop w:val="0"/>
          <w:marBottom w:val="0"/>
          <w:divBdr>
            <w:top w:val="none" w:sz="0" w:space="0" w:color="auto"/>
            <w:left w:val="none" w:sz="0" w:space="0" w:color="auto"/>
            <w:bottom w:val="none" w:sz="0" w:space="0" w:color="auto"/>
            <w:right w:val="none" w:sz="0" w:space="0" w:color="auto"/>
          </w:divBdr>
          <w:divsChild>
            <w:div w:id="2039424910">
              <w:marLeft w:val="0"/>
              <w:marRight w:val="0"/>
              <w:marTop w:val="0"/>
              <w:marBottom w:val="0"/>
              <w:divBdr>
                <w:top w:val="none" w:sz="0" w:space="0" w:color="auto"/>
                <w:left w:val="none" w:sz="0" w:space="0" w:color="auto"/>
                <w:bottom w:val="none" w:sz="0" w:space="0" w:color="auto"/>
                <w:right w:val="none" w:sz="0" w:space="0" w:color="auto"/>
              </w:divBdr>
            </w:div>
          </w:divsChild>
        </w:div>
        <w:div w:id="221454655">
          <w:marLeft w:val="0"/>
          <w:marRight w:val="0"/>
          <w:marTop w:val="0"/>
          <w:marBottom w:val="0"/>
          <w:divBdr>
            <w:top w:val="none" w:sz="0" w:space="0" w:color="auto"/>
            <w:left w:val="none" w:sz="0" w:space="0" w:color="auto"/>
            <w:bottom w:val="none" w:sz="0" w:space="0" w:color="auto"/>
            <w:right w:val="none" w:sz="0" w:space="0" w:color="auto"/>
          </w:divBdr>
          <w:divsChild>
            <w:div w:id="1296254284">
              <w:marLeft w:val="0"/>
              <w:marRight w:val="0"/>
              <w:marTop w:val="0"/>
              <w:marBottom w:val="0"/>
              <w:divBdr>
                <w:top w:val="none" w:sz="0" w:space="0" w:color="auto"/>
                <w:left w:val="none" w:sz="0" w:space="0" w:color="auto"/>
                <w:bottom w:val="none" w:sz="0" w:space="0" w:color="auto"/>
                <w:right w:val="none" w:sz="0" w:space="0" w:color="auto"/>
              </w:divBdr>
            </w:div>
          </w:divsChild>
        </w:div>
        <w:div w:id="263879889">
          <w:marLeft w:val="0"/>
          <w:marRight w:val="0"/>
          <w:marTop w:val="0"/>
          <w:marBottom w:val="0"/>
          <w:divBdr>
            <w:top w:val="none" w:sz="0" w:space="0" w:color="auto"/>
            <w:left w:val="none" w:sz="0" w:space="0" w:color="auto"/>
            <w:bottom w:val="none" w:sz="0" w:space="0" w:color="auto"/>
            <w:right w:val="none" w:sz="0" w:space="0" w:color="auto"/>
          </w:divBdr>
          <w:divsChild>
            <w:div w:id="543441351">
              <w:marLeft w:val="0"/>
              <w:marRight w:val="0"/>
              <w:marTop w:val="0"/>
              <w:marBottom w:val="0"/>
              <w:divBdr>
                <w:top w:val="none" w:sz="0" w:space="0" w:color="auto"/>
                <w:left w:val="none" w:sz="0" w:space="0" w:color="auto"/>
                <w:bottom w:val="none" w:sz="0" w:space="0" w:color="auto"/>
                <w:right w:val="none" w:sz="0" w:space="0" w:color="auto"/>
              </w:divBdr>
            </w:div>
          </w:divsChild>
        </w:div>
        <w:div w:id="334380617">
          <w:marLeft w:val="0"/>
          <w:marRight w:val="0"/>
          <w:marTop w:val="0"/>
          <w:marBottom w:val="0"/>
          <w:divBdr>
            <w:top w:val="none" w:sz="0" w:space="0" w:color="auto"/>
            <w:left w:val="none" w:sz="0" w:space="0" w:color="auto"/>
            <w:bottom w:val="none" w:sz="0" w:space="0" w:color="auto"/>
            <w:right w:val="none" w:sz="0" w:space="0" w:color="auto"/>
          </w:divBdr>
          <w:divsChild>
            <w:div w:id="143472034">
              <w:marLeft w:val="0"/>
              <w:marRight w:val="0"/>
              <w:marTop w:val="0"/>
              <w:marBottom w:val="0"/>
              <w:divBdr>
                <w:top w:val="none" w:sz="0" w:space="0" w:color="auto"/>
                <w:left w:val="none" w:sz="0" w:space="0" w:color="auto"/>
                <w:bottom w:val="none" w:sz="0" w:space="0" w:color="auto"/>
                <w:right w:val="none" w:sz="0" w:space="0" w:color="auto"/>
              </w:divBdr>
            </w:div>
          </w:divsChild>
        </w:div>
        <w:div w:id="345131322">
          <w:marLeft w:val="0"/>
          <w:marRight w:val="0"/>
          <w:marTop w:val="0"/>
          <w:marBottom w:val="0"/>
          <w:divBdr>
            <w:top w:val="none" w:sz="0" w:space="0" w:color="auto"/>
            <w:left w:val="none" w:sz="0" w:space="0" w:color="auto"/>
            <w:bottom w:val="none" w:sz="0" w:space="0" w:color="auto"/>
            <w:right w:val="none" w:sz="0" w:space="0" w:color="auto"/>
          </w:divBdr>
          <w:divsChild>
            <w:div w:id="1630475810">
              <w:marLeft w:val="0"/>
              <w:marRight w:val="0"/>
              <w:marTop w:val="0"/>
              <w:marBottom w:val="0"/>
              <w:divBdr>
                <w:top w:val="none" w:sz="0" w:space="0" w:color="auto"/>
                <w:left w:val="none" w:sz="0" w:space="0" w:color="auto"/>
                <w:bottom w:val="none" w:sz="0" w:space="0" w:color="auto"/>
                <w:right w:val="none" w:sz="0" w:space="0" w:color="auto"/>
              </w:divBdr>
            </w:div>
          </w:divsChild>
        </w:div>
        <w:div w:id="399207142">
          <w:marLeft w:val="0"/>
          <w:marRight w:val="0"/>
          <w:marTop w:val="0"/>
          <w:marBottom w:val="0"/>
          <w:divBdr>
            <w:top w:val="none" w:sz="0" w:space="0" w:color="auto"/>
            <w:left w:val="none" w:sz="0" w:space="0" w:color="auto"/>
            <w:bottom w:val="none" w:sz="0" w:space="0" w:color="auto"/>
            <w:right w:val="none" w:sz="0" w:space="0" w:color="auto"/>
          </w:divBdr>
          <w:divsChild>
            <w:div w:id="788009065">
              <w:marLeft w:val="0"/>
              <w:marRight w:val="0"/>
              <w:marTop w:val="0"/>
              <w:marBottom w:val="0"/>
              <w:divBdr>
                <w:top w:val="none" w:sz="0" w:space="0" w:color="auto"/>
                <w:left w:val="none" w:sz="0" w:space="0" w:color="auto"/>
                <w:bottom w:val="none" w:sz="0" w:space="0" w:color="auto"/>
                <w:right w:val="none" w:sz="0" w:space="0" w:color="auto"/>
              </w:divBdr>
            </w:div>
          </w:divsChild>
        </w:div>
        <w:div w:id="438062054">
          <w:marLeft w:val="0"/>
          <w:marRight w:val="0"/>
          <w:marTop w:val="0"/>
          <w:marBottom w:val="0"/>
          <w:divBdr>
            <w:top w:val="none" w:sz="0" w:space="0" w:color="auto"/>
            <w:left w:val="none" w:sz="0" w:space="0" w:color="auto"/>
            <w:bottom w:val="none" w:sz="0" w:space="0" w:color="auto"/>
            <w:right w:val="none" w:sz="0" w:space="0" w:color="auto"/>
          </w:divBdr>
          <w:divsChild>
            <w:div w:id="1685014453">
              <w:marLeft w:val="0"/>
              <w:marRight w:val="0"/>
              <w:marTop w:val="0"/>
              <w:marBottom w:val="0"/>
              <w:divBdr>
                <w:top w:val="none" w:sz="0" w:space="0" w:color="auto"/>
                <w:left w:val="none" w:sz="0" w:space="0" w:color="auto"/>
                <w:bottom w:val="none" w:sz="0" w:space="0" w:color="auto"/>
                <w:right w:val="none" w:sz="0" w:space="0" w:color="auto"/>
              </w:divBdr>
            </w:div>
          </w:divsChild>
        </w:div>
        <w:div w:id="443623748">
          <w:marLeft w:val="0"/>
          <w:marRight w:val="0"/>
          <w:marTop w:val="0"/>
          <w:marBottom w:val="0"/>
          <w:divBdr>
            <w:top w:val="none" w:sz="0" w:space="0" w:color="auto"/>
            <w:left w:val="none" w:sz="0" w:space="0" w:color="auto"/>
            <w:bottom w:val="none" w:sz="0" w:space="0" w:color="auto"/>
            <w:right w:val="none" w:sz="0" w:space="0" w:color="auto"/>
          </w:divBdr>
          <w:divsChild>
            <w:div w:id="57830985">
              <w:marLeft w:val="0"/>
              <w:marRight w:val="0"/>
              <w:marTop w:val="0"/>
              <w:marBottom w:val="0"/>
              <w:divBdr>
                <w:top w:val="none" w:sz="0" w:space="0" w:color="auto"/>
                <w:left w:val="none" w:sz="0" w:space="0" w:color="auto"/>
                <w:bottom w:val="none" w:sz="0" w:space="0" w:color="auto"/>
                <w:right w:val="none" w:sz="0" w:space="0" w:color="auto"/>
              </w:divBdr>
            </w:div>
          </w:divsChild>
        </w:div>
        <w:div w:id="473252336">
          <w:marLeft w:val="0"/>
          <w:marRight w:val="0"/>
          <w:marTop w:val="0"/>
          <w:marBottom w:val="0"/>
          <w:divBdr>
            <w:top w:val="none" w:sz="0" w:space="0" w:color="auto"/>
            <w:left w:val="none" w:sz="0" w:space="0" w:color="auto"/>
            <w:bottom w:val="none" w:sz="0" w:space="0" w:color="auto"/>
            <w:right w:val="none" w:sz="0" w:space="0" w:color="auto"/>
          </w:divBdr>
          <w:divsChild>
            <w:div w:id="1518035315">
              <w:marLeft w:val="0"/>
              <w:marRight w:val="0"/>
              <w:marTop w:val="0"/>
              <w:marBottom w:val="0"/>
              <w:divBdr>
                <w:top w:val="none" w:sz="0" w:space="0" w:color="auto"/>
                <w:left w:val="none" w:sz="0" w:space="0" w:color="auto"/>
                <w:bottom w:val="none" w:sz="0" w:space="0" w:color="auto"/>
                <w:right w:val="none" w:sz="0" w:space="0" w:color="auto"/>
              </w:divBdr>
            </w:div>
          </w:divsChild>
        </w:div>
        <w:div w:id="500318416">
          <w:marLeft w:val="0"/>
          <w:marRight w:val="0"/>
          <w:marTop w:val="0"/>
          <w:marBottom w:val="0"/>
          <w:divBdr>
            <w:top w:val="none" w:sz="0" w:space="0" w:color="auto"/>
            <w:left w:val="none" w:sz="0" w:space="0" w:color="auto"/>
            <w:bottom w:val="none" w:sz="0" w:space="0" w:color="auto"/>
            <w:right w:val="none" w:sz="0" w:space="0" w:color="auto"/>
          </w:divBdr>
          <w:divsChild>
            <w:div w:id="1786652031">
              <w:marLeft w:val="0"/>
              <w:marRight w:val="0"/>
              <w:marTop w:val="0"/>
              <w:marBottom w:val="0"/>
              <w:divBdr>
                <w:top w:val="none" w:sz="0" w:space="0" w:color="auto"/>
                <w:left w:val="none" w:sz="0" w:space="0" w:color="auto"/>
                <w:bottom w:val="none" w:sz="0" w:space="0" w:color="auto"/>
                <w:right w:val="none" w:sz="0" w:space="0" w:color="auto"/>
              </w:divBdr>
            </w:div>
          </w:divsChild>
        </w:div>
        <w:div w:id="564334799">
          <w:marLeft w:val="0"/>
          <w:marRight w:val="0"/>
          <w:marTop w:val="0"/>
          <w:marBottom w:val="0"/>
          <w:divBdr>
            <w:top w:val="none" w:sz="0" w:space="0" w:color="auto"/>
            <w:left w:val="none" w:sz="0" w:space="0" w:color="auto"/>
            <w:bottom w:val="none" w:sz="0" w:space="0" w:color="auto"/>
            <w:right w:val="none" w:sz="0" w:space="0" w:color="auto"/>
          </w:divBdr>
          <w:divsChild>
            <w:div w:id="87771349">
              <w:marLeft w:val="0"/>
              <w:marRight w:val="0"/>
              <w:marTop w:val="0"/>
              <w:marBottom w:val="0"/>
              <w:divBdr>
                <w:top w:val="none" w:sz="0" w:space="0" w:color="auto"/>
                <w:left w:val="none" w:sz="0" w:space="0" w:color="auto"/>
                <w:bottom w:val="none" w:sz="0" w:space="0" w:color="auto"/>
                <w:right w:val="none" w:sz="0" w:space="0" w:color="auto"/>
              </w:divBdr>
            </w:div>
          </w:divsChild>
        </w:div>
        <w:div w:id="565726623">
          <w:marLeft w:val="0"/>
          <w:marRight w:val="0"/>
          <w:marTop w:val="0"/>
          <w:marBottom w:val="0"/>
          <w:divBdr>
            <w:top w:val="none" w:sz="0" w:space="0" w:color="auto"/>
            <w:left w:val="none" w:sz="0" w:space="0" w:color="auto"/>
            <w:bottom w:val="none" w:sz="0" w:space="0" w:color="auto"/>
            <w:right w:val="none" w:sz="0" w:space="0" w:color="auto"/>
          </w:divBdr>
          <w:divsChild>
            <w:div w:id="765810194">
              <w:marLeft w:val="0"/>
              <w:marRight w:val="0"/>
              <w:marTop w:val="0"/>
              <w:marBottom w:val="0"/>
              <w:divBdr>
                <w:top w:val="none" w:sz="0" w:space="0" w:color="auto"/>
                <w:left w:val="none" w:sz="0" w:space="0" w:color="auto"/>
                <w:bottom w:val="none" w:sz="0" w:space="0" w:color="auto"/>
                <w:right w:val="none" w:sz="0" w:space="0" w:color="auto"/>
              </w:divBdr>
            </w:div>
          </w:divsChild>
        </w:div>
        <w:div w:id="623192663">
          <w:marLeft w:val="0"/>
          <w:marRight w:val="0"/>
          <w:marTop w:val="0"/>
          <w:marBottom w:val="0"/>
          <w:divBdr>
            <w:top w:val="none" w:sz="0" w:space="0" w:color="auto"/>
            <w:left w:val="none" w:sz="0" w:space="0" w:color="auto"/>
            <w:bottom w:val="none" w:sz="0" w:space="0" w:color="auto"/>
            <w:right w:val="none" w:sz="0" w:space="0" w:color="auto"/>
          </w:divBdr>
          <w:divsChild>
            <w:div w:id="1155410971">
              <w:marLeft w:val="0"/>
              <w:marRight w:val="0"/>
              <w:marTop w:val="0"/>
              <w:marBottom w:val="0"/>
              <w:divBdr>
                <w:top w:val="none" w:sz="0" w:space="0" w:color="auto"/>
                <w:left w:val="none" w:sz="0" w:space="0" w:color="auto"/>
                <w:bottom w:val="none" w:sz="0" w:space="0" w:color="auto"/>
                <w:right w:val="none" w:sz="0" w:space="0" w:color="auto"/>
              </w:divBdr>
            </w:div>
          </w:divsChild>
        </w:div>
        <w:div w:id="638416617">
          <w:marLeft w:val="0"/>
          <w:marRight w:val="0"/>
          <w:marTop w:val="0"/>
          <w:marBottom w:val="0"/>
          <w:divBdr>
            <w:top w:val="none" w:sz="0" w:space="0" w:color="auto"/>
            <w:left w:val="none" w:sz="0" w:space="0" w:color="auto"/>
            <w:bottom w:val="none" w:sz="0" w:space="0" w:color="auto"/>
            <w:right w:val="none" w:sz="0" w:space="0" w:color="auto"/>
          </w:divBdr>
          <w:divsChild>
            <w:div w:id="2040087804">
              <w:marLeft w:val="0"/>
              <w:marRight w:val="0"/>
              <w:marTop w:val="0"/>
              <w:marBottom w:val="0"/>
              <w:divBdr>
                <w:top w:val="none" w:sz="0" w:space="0" w:color="auto"/>
                <w:left w:val="none" w:sz="0" w:space="0" w:color="auto"/>
                <w:bottom w:val="none" w:sz="0" w:space="0" w:color="auto"/>
                <w:right w:val="none" w:sz="0" w:space="0" w:color="auto"/>
              </w:divBdr>
            </w:div>
          </w:divsChild>
        </w:div>
        <w:div w:id="793981551">
          <w:marLeft w:val="0"/>
          <w:marRight w:val="0"/>
          <w:marTop w:val="0"/>
          <w:marBottom w:val="0"/>
          <w:divBdr>
            <w:top w:val="none" w:sz="0" w:space="0" w:color="auto"/>
            <w:left w:val="none" w:sz="0" w:space="0" w:color="auto"/>
            <w:bottom w:val="none" w:sz="0" w:space="0" w:color="auto"/>
            <w:right w:val="none" w:sz="0" w:space="0" w:color="auto"/>
          </w:divBdr>
          <w:divsChild>
            <w:div w:id="817696235">
              <w:marLeft w:val="0"/>
              <w:marRight w:val="0"/>
              <w:marTop w:val="0"/>
              <w:marBottom w:val="0"/>
              <w:divBdr>
                <w:top w:val="none" w:sz="0" w:space="0" w:color="auto"/>
                <w:left w:val="none" w:sz="0" w:space="0" w:color="auto"/>
                <w:bottom w:val="none" w:sz="0" w:space="0" w:color="auto"/>
                <w:right w:val="none" w:sz="0" w:space="0" w:color="auto"/>
              </w:divBdr>
            </w:div>
            <w:div w:id="1541479847">
              <w:marLeft w:val="0"/>
              <w:marRight w:val="0"/>
              <w:marTop w:val="0"/>
              <w:marBottom w:val="0"/>
              <w:divBdr>
                <w:top w:val="none" w:sz="0" w:space="0" w:color="auto"/>
                <w:left w:val="none" w:sz="0" w:space="0" w:color="auto"/>
                <w:bottom w:val="none" w:sz="0" w:space="0" w:color="auto"/>
                <w:right w:val="none" w:sz="0" w:space="0" w:color="auto"/>
              </w:divBdr>
            </w:div>
            <w:div w:id="2066248257">
              <w:marLeft w:val="0"/>
              <w:marRight w:val="0"/>
              <w:marTop w:val="0"/>
              <w:marBottom w:val="0"/>
              <w:divBdr>
                <w:top w:val="none" w:sz="0" w:space="0" w:color="auto"/>
                <w:left w:val="none" w:sz="0" w:space="0" w:color="auto"/>
                <w:bottom w:val="none" w:sz="0" w:space="0" w:color="auto"/>
                <w:right w:val="none" w:sz="0" w:space="0" w:color="auto"/>
              </w:divBdr>
            </w:div>
          </w:divsChild>
        </w:div>
        <w:div w:id="794175972">
          <w:marLeft w:val="0"/>
          <w:marRight w:val="0"/>
          <w:marTop w:val="0"/>
          <w:marBottom w:val="0"/>
          <w:divBdr>
            <w:top w:val="none" w:sz="0" w:space="0" w:color="auto"/>
            <w:left w:val="none" w:sz="0" w:space="0" w:color="auto"/>
            <w:bottom w:val="none" w:sz="0" w:space="0" w:color="auto"/>
            <w:right w:val="none" w:sz="0" w:space="0" w:color="auto"/>
          </w:divBdr>
          <w:divsChild>
            <w:div w:id="1312178162">
              <w:marLeft w:val="0"/>
              <w:marRight w:val="0"/>
              <w:marTop w:val="0"/>
              <w:marBottom w:val="0"/>
              <w:divBdr>
                <w:top w:val="none" w:sz="0" w:space="0" w:color="auto"/>
                <w:left w:val="none" w:sz="0" w:space="0" w:color="auto"/>
                <w:bottom w:val="none" w:sz="0" w:space="0" w:color="auto"/>
                <w:right w:val="none" w:sz="0" w:space="0" w:color="auto"/>
              </w:divBdr>
            </w:div>
          </w:divsChild>
        </w:div>
        <w:div w:id="804618179">
          <w:marLeft w:val="0"/>
          <w:marRight w:val="0"/>
          <w:marTop w:val="0"/>
          <w:marBottom w:val="0"/>
          <w:divBdr>
            <w:top w:val="none" w:sz="0" w:space="0" w:color="auto"/>
            <w:left w:val="none" w:sz="0" w:space="0" w:color="auto"/>
            <w:bottom w:val="none" w:sz="0" w:space="0" w:color="auto"/>
            <w:right w:val="none" w:sz="0" w:space="0" w:color="auto"/>
          </w:divBdr>
          <w:divsChild>
            <w:div w:id="821191024">
              <w:marLeft w:val="0"/>
              <w:marRight w:val="0"/>
              <w:marTop w:val="0"/>
              <w:marBottom w:val="0"/>
              <w:divBdr>
                <w:top w:val="none" w:sz="0" w:space="0" w:color="auto"/>
                <w:left w:val="none" w:sz="0" w:space="0" w:color="auto"/>
                <w:bottom w:val="none" w:sz="0" w:space="0" w:color="auto"/>
                <w:right w:val="none" w:sz="0" w:space="0" w:color="auto"/>
              </w:divBdr>
            </w:div>
          </w:divsChild>
        </w:div>
        <w:div w:id="810831649">
          <w:marLeft w:val="0"/>
          <w:marRight w:val="0"/>
          <w:marTop w:val="0"/>
          <w:marBottom w:val="0"/>
          <w:divBdr>
            <w:top w:val="none" w:sz="0" w:space="0" w:color="auto"/>
            <w:left w:val="none" w:sz="0" w:space="0" w:color="auto"/>
            <w:bottom w:val="none" w:sz="0" w:space="0" w:color="auto"/>
            <w:right w:val="none" w:sz="0" w:space="0" w:color="auto"/>
          </w:divBdr>
          <w:divsChild>
            <w:div w:id="739517707">
              <w:marLeft w:val="0"/>
              <w:marRight w:val="0"/>
              <w:marTop w:val="0"/>
              <w:marBottom w:val="0"/>
              <w:divBdr>
                <w:top w:val="none" w:sz="0" w:space="0" w:color="auto"/>
                <w:left w:val="none" w:sz="0" w:space="0" w:color="auto"/>
                <w:bottom w:val="none" w:sz="0" w:space="0" w:color="auto"/>
                <w:right w:val="none" w:sz="0" w:space="0" w:color="auto"/>
              </w:divBdr>
            </w:div>
          </w:divsChild>
        </w:div>
        <w:div w:id="953635967">
          <w:marLeft w:val="0"/>
          <w:marRight w:val="0"/>
          <w:marTop w:val="0"/>
          <w:marBottom w:val="0"/>
          <w:divBdr>
            <w:top w:val="none" w:sz="0" w:space="0" w:color="auto"/>
            <w:left w:val="none" w:sz="0" w:space="0" w:color="auto"/>
            <w:bottom w:val="none" w:sz="0" w:space="0" w:color="auto"/>
            <w:right w:val="none" w:sz="0" w:space="0" w:color="auto"/>
          </w:divBdr>
          <w:divsChild>
            <w:div w:id="172645420">
              <w:marLeft w:val="0"/>
              <w:marRight w:val="0"/>
              <w:marTop w:val="0"/>
              <w:marBottom w:val="0"/>
              <w:divBdr>
                <w:top w:val="none" w:sz="0" w:space="0" w:color="auto"/>
                <w:left w:val="none" w:sz="0" w:space="0" w:color="auto"/>
                <w:bottom w:val="none" w:sz="0" w:space="0" w:color="auto"/>
                <w:right w:val="none" w:sz="0" w:space="0" w:color="auto"/>
              </w:divBdr>
            </w:div>
          </w:divsChild>
        </w:div>
        <w:div w:id="980773484">
          <w:marLeft w:val="0"/>
          <w:marRight w:val="0"/>
          <w:marTop w:val="0"/>
          <w:marBottom w:val="0"/>
          <w:divBdr>
            <w:top w:val="none" w:sz="0" w:space="0" w:color="auto"/>
            <w:left w:val="none" w:sz="0" w:space="0" w:color="auto"/>
            <w:bottom w:val="none" w:sz="0" w:space="0" w:color="auto"/>
            <w:right w:val="none" w:sz="0" w:space="0" w:color="auto"/>
          </w:divBdr>
          <w:divsChild>
            <w:div w:id="47996195">
              <w:marLeft w:val="0"/>
              <w:marRight w:val="0"/>
              <w:marTop w:val="0"/>
              <w:marBottom w:val="0"/>
              <w:divBdr>
                <w:top w:val="none" w:sz="0" w:space="0" w:color="auto"/>
                <w:left w:val="none" w:sz="0" w:space="0" w:color="auto"/>
                <w:bottom w:val="none" w:sz="0" w:space="0" w:color="auto"/>
                <w:right w:val="none" w:sz="0" w:space="0" w:color="auto"/>
              </w:divBdr>
            </w:div>
          </w:divsChild>
        </w:div>
        <w:div w:id="1053385081">
          <w:marLeft w:val="0"/>
          <w:marRight w:val="0"/>
          <w:marTop w:val="0"/>
          <w:marBottom w:val="0"/>
          <w:divBdr>
            <w:top w:val="none" w:sz="0" w:space="0" w:color="auto"/>
            <w:left w:val="none" w:sz="0" w:space="0" w:color="auto"/>
            <w:bottom w:val="none" w:sz="0" w:space="0" w:color="auto"/>
            <w:right w:val="none" w:sz="0" w:space="0" w:color="auto"/>
          </w:divBdr>
          <w:divsChild>
            <w:div w:id="220988224">
              <w:marLeft w:val="0"/>
              <w:marRight w:val="0"/>
              <w:marTop w:val="0"/>
              <w:marBottom w:val="0"/>
              <w:divBdr>
                <w:top w:val="none" w:sz="0" w:space="0" w:color="auto"/>
                <w:left w:val="none" w:sz="0" w:space="0" w:color="auto"/>
                <w:bottom w:val="none" w:sz="0" w:space="0" w:color="auto"/>
                <w:right w:val="none" w:sz="0" w:space="0" w:color="auto"/>
              </w:divBdr>
            </w:div>
          </w:divsChild>
        </w:div>
        <w:div w:id="1091311610">
          <w:marLeft w:val="0"/>
          <w:marRight w:val="0"/>
          <w:marTop w:val="0"/>
          <w:marBottom w:val="0"/>
          <w:divBdr>
            <w:top w:val="none" w:sz="0" w:space="0" w:color="auto"/>
            <w:left w:val="none" w:sz="0" w:space="0" w:color="auto"/>
            <w:bottom w:val="none" w:sz="0" w:space="0" w:color="auto"/>
            <w:right w:val="none" w:sz="0" w:space="0" w:color="auto"/>
          </w:divBdr>
          <w:divsChild>
            <w:div w:id="43255558">
              <w:marLeft w:val="0"/>
              <w:marRight w:val="0"/>
              <w:marTop w:val="0"/>
              <w:marBottom w:val="0"/>
              <w:divBdr>
                <w:top w:val="none" w:sz="0" w:space="0" w:color="auto"/>
                <w:left w:val="none" w:sz="0" w:space="0" w:color="auto"/>
                <w:bottom w:val="none" w:sz="0" w:space="0" w:color="auto"/>
                <w:right w:val="none" w:sz="0" w:space="0" w:color="auto"/>
              </w:divBdr>
            </w:div>
            <w:div w:id="1942683713">
              <w:marLeft w:val="0"/>
              <w:marRight w:val="0"/>
              <w:marTop w:val="0"/>
              <w:marBottom w:val="0"/>
              <w:divBdr>
                <w:top w:val="none" w:sz="0" w:space="0" w:color="auto"/>
                <w:left w:val="none" w:sz="0" w:space="0" w:color="auto"/>
                <w:bottom w:val="none" w:sz="0" w:space="0" w:color="auto"/>
                <w:right w:val="none" w:sz="0" w:space="0" w:color="auto"/>
              </w:divBdr>
            </w:div>
            <w:div w:id="1978298699">
              <w:marLeft w:val="0"/>
              <w:marRight w:val="0"/>
              <w:marTop w:val="0"/>
              <w:marBottom w:val="0"/>
              <w:divBdr>
                <w:top w:val="none" w:sz="0" w:space="0" w:color="auto"/>
                <w:left w:val="none" w:sz="0" w:space="0" w:color="auto"/>
                <w:bottom w:val="none" w:sz="0" w:space="0" w:color="auto"/>
                <w:right w:val="none" w:sz="0" w:space="0" w:color="auto"/>
              </w:divBdr>
            </w:div>
          </w:divsChild>
        </w:div>
        <w:div w:id="1134250161">
          <w:marLeft w:val="0"/>
          <w:marRight w:val="0"/>
          <w:marTop w:val="0"/>
          <w:marBottom w:val="0"/>
          <w:divBdr>
            <w:top w:val="none" w:sz="0" w:space="0" w:color="auto"/>
            <w:left w:val="none" w:sz="0" w:space="0" w:color="auto"/>
            <w:bottom w:val="none" w:sz="0" w:space="0" w:color="auto"/>
            <w:right w:val="none" w:sz="0" w:space="0" w:color="auto"/>
          </w:divBdr>
          <w:divsChild>
            <w:div w:id="108009916">
              <w:marLeft w:val="0"/>
              <w:marRight w:val="0"/>
              <w:marTop w:val="0"/>
              <w:marBottom w:val="0"/>
              <w:divBdr>
                <w:top w:val="none" w:sz="0" w:space="0" w:color="auto"/>
                <w:left w:val="none" w:sz="0" w:space="0" w:color="auto"/>
                <w:bottom w:val="none" w:sz="0" w:space="0" w:color="auto"/>
                <w:right w:val="none" w:sz="0" w:space="0" w:color="auto"/>
              </w:divBdr>
            </w:div>
            <w:div w:id="1057702800">
              <w:marLeft w:val="0"/>
              <w:marRight w:val="0"/>
              <w:marTop w:val="0"/>
              <w:marBottom w:val="0"/>
              <w:divBdr>
                <w:top w:val="none" w:sz="0" w:space="0" w:color="auto"/>
                <w:left w:val="none" w:sz="0" w:space="0" w:color="auto"/>
                <w:bottom w:val="none" w:sz="0" w:space="0" w:color="auto"/>
                <w:right w:val="none" w:sz="0" w:space="0" w:color="auto"/>
              </w:divBdr>
            </w:div>
            <w:div w:id="2043169931">
              <w:marLeft w:val="0"/>
              <w:marRight w:val="0"/>
              <w:marTop w:val="0"/>
              <w:marBottom w:val="0"/>
              <w:divBdr>
                <w:top w:val="none" w:sz="0" w:space="0" w:color="auto"/>
                <w:left w:val="none" w:sz="0" w:space="0" w:color="auto"/>
                <w:bottom w:val="none" w:sz="0" w:space="0" w:color="auto"/>
                <w:right w:val="none" w:sz="0" w:space="0" w:color="auto"/>
              </w:divBdr>
            </w:div>
          </w:divsChild>
        </w:div>
        <w:div w:id="1197473815">
          <w:marLeft w:val="0"/>
          <w:marRight w:val="0"/>
          <w:marTop w:val="0"/>
          <w:marBottom w:val="0"/>
          <w:divBdr>
            <w:top w:val="none" w:sz="0" w:space="0" w:color="auto"/>
            <w:left w:val="none" w:sz="0" w:space="0" w:color="auto"/>
            <w:bottom w:val="none" w:sz="0" w:space="0" w:color="auto"/>
            <w:right w:val="none" w:sz="0" w:space="0" w:color="auto"/>
          </w:divBdr>
          <w:divsChild>
            <w:div w:id="259215708">
              <w:marLeft w:val="0"/>
              <w:marRight w:val="0"/>
              <w:marTop w:val="0"/>
              <w:marBottom w:val="0"/>
              <w:divBdr>
                <w:top w:val="none" w:sz="0" w:space="0" w:color="auto"/>
                <w:left w:val="none" w:sz="0" w:space="0" w:color="auto"/>
                <w:bottom w:val="none" w:sz="0" w:space="0" w:color="auto"/>
                <w:right w:val="none" w:sz="0" w:space="0" w:color="auto"/>
              </w:divBdr>
            </w:div>
          </w:divsChild>
        </w:div>
        <w:div w:id="1329483805">
          <w:marLeft w:val="0"/>
          <w:marRight w:val="0"/>
          <w:marTop w:val="0"/>
          <w:marBottom w:val="0"/>
          <w:divBdr>
            <w:top w:val="none" w:sz="0" w:space="0" w:color="auto"/>
            <w:left w:val="none" w:sz="0" w:space="0" w:color="auto"/>
            <w:bottom w:val="none" w:sz="0" w:space="0" w:color="auto"/>
            <w:right w:val="none" w:sz="0" w:space="0" w:color="auto"/>
          </w:divBdr>
          <w:divsChild>
            <w:div w:id="1536771139">
              <w:marLeft w:val="0"/>
              <w:marRight w:val="0"/>
              <w:marTop w:val="0"/>
              <w:marBottom w:val="0"/>
              <w:divBdr>
                <w:top w:val="none" w:sz="0" w:space="0" w:color="auto"/>
                <w:left w:val="none" w:sz="0" w:space="0" w:color="auto"/>
                <w:bottom w:val="none" w:sz="0" w:space="0" w:color="auto"/>
                <w:right w:val="none" w:sz="0" w:space="0" w:color="auto"/>
              </w:divBdr>
            </w:div>
          </w:divsChild>
        </w:div>
        <w:div w:id="1460684831">
          <w:marLeft w:val="0"/>
          <w:marRight w:val="0"/>
          <w:marTop w:val="0"/>
          <w:marBottom w:val="0"/>
          <w:divBdr>
            <w:top w:val="none" w:sz="0" w:space="0" w:color="auto"/>
            <w:left w:val="none" w:sz="0" w:space="0" w:color="auto"/>
            <w:bottom w:val="none" w:sz="0" w:space="0" w:color="auto"/>
            <w:right w:val="none" w:sz="0" w:space="0" w:color="auto"/>
          </w:divBdr>
          <w:divsChild>
            <w:div w:id="1952665204">
              <w:marLeft w:val="0"/>
              <w:marRight w:val="0"/>
              <w:marTop w:val="0"/>
              <w:marBottom w:val="0"/>
              <w:divBdr>
                <w:top w:val="none" w:sz="0" w:space="0" w:color="auto"/>
                <w:left w:val="none" w:sz="0" w:space="0" w:color="auto"/>
                <w:bottom w:val="none" w:sz="0" w:space="0" w:color="auto"/>
                <w:right w:val="none" w:sz="0" w:space="0" w:color="auto"/>
              </w:divBdr>
            </w:div>
          </w:divsChild>
        </w:div>
        <w:div w:id="1521353168">
          <w:marLeft w:val="0"/>
          <w:marRight w:val="0"/>
          <w:marTop w:val="0"/>
          <w:marBottom w:val="0"/>
          <w:divBdr>
            <w:top w:val="none" w:sz="0" w:space="0" w:color="auto"/>
            <w:left w:val="none" w:sz="0" w:space="0" w:color="auto"/>
            <w:bottom w:val="none" w:sz="0" w:space="0" w:color="auto"/>
            <w:right w:val="none" w:sz="0" w:space="0" w:color="auto"/>
          </w:divBdr>
          <w:divsChild>
            <w:div w:id="206573982">
              <w:marLeft w:val="0"/>
              <w:marRight w:val="0"/>
              <w:marTop w:val="0"/>
              <w:marBottom w:val="0"/>
              <w:divBdr>
                <w:top w:val="none" w:sz="0" w:space="0" w:color="auto"/>
                <w:left w:val="none" w:sz="0" w:space="0" w:color="auto"/>
                <w:bottom w:val="none" w:sz="0" w:space="0" w:color="auto"/>
                <w:right w:val="none" w:sz="0" w:space="0" w:color="auto"/>
              </w:divBdr>
            </w:div>
          </w:divsChild>
        </w:div>
        <w:div w:id="1524900261">
          <w:marLeft w:val="0"/>
          <w:marRight w:val="0"/>
          <w:marTop w:val="0"/>
          <w:marBottom w:val="0"/>
          <w:divBdr>
            <w:top w:val="none" w:sz="0" w:space="0" w:color="auto"/>
            <w:left w:val="none" w:sz="0" w:space="0" w:color="auto"/>
            <w:bottom w:val="none" w:sz="0" w:space="0" w:color="auto"/>
            <w:right w:val="none" w:sz="0" w:space="0" w:color="auto"/>
          </w:divBdr>
          <w:divsChild>
            <w:div w:id="598635460">
              <w:marLeft w:val="0"/>
              <w:marRight w:val="0"/>
              <w:marTop w:val="0"/>
              <w:marBottom w:val="0"/>
              <w:divBdr>
                <w:top w:val="none" w:sz="0" w:space="0" w:color="auto"/>
                <w:left w:val="none" w:sz="0" w:space="0" w:color="auto"/>
                <w:bottom w:val="none" w:sz="0" w:space="0" w:color="auto"/>
                <w:right w:val="none" w:sz="0" w:space="0" w:color="auto"/>
              </w:divBdr>
            </w:div>
            <w:div w:id="1466968922">
              <w:marLeft w:val="0"/>
              <w:marRight w:val="0"/>
              <w:marTop w:val="0"/>
              <w:marBottom w:val="0"/>
              <w:divBdr>
                <w:top w:val="none" w:sz="0" w:space="0" w:color="auto"/>
                <w:left w:val="none" w:sz="0" w:space="0" w:color="auto"/>
                <w:bottom w:val="none" w:sz="0" w:space="0" w:color="auto"/>
                <w:right w:val="none" w:sz="0" w:space="0" w:color="auto"/>
              </w:divBdr>
            </w:div>
          </w:divsChild>
        </w:div>
        <w:div w:id="1535650745">
          <w:marLeft w:val="0"/>
          <w:marRight w:val="0"/>
          <w:marTop w:val="0"/>
          <w:marBottom w:val="0"/>
          <w:divBdr>
            <w:top w:val="none" w:sz="0" w:space="0" w:color="auto"/>
            <w:left w:val="none" w:sz="0" w:space="0" w:color="auto"/>
            <w:bottom w:val="none" w:sz="0" w:space="0" w:color="auto"/>
            <w:right w:val="none" w:sz="0" w:space="0" w:color="auto"/>
          </w:divBdr>
          <w:divsChild>
            <w:div w:id="1779567586">
              <w:marLeft w:val="0"/>
              <w:marRight w:val="0"/>
              <w:marTop w:val="0"/>
              <w:marBottom w:val="0"/>
              <w:divBdr>
                <w:top w:val="none" w:sz="0" w:space="0" w:color="auto"/>
                <w:left w:val="none" w:sz="0" w:space="0" w:color="auto"/>
                <w:bottom w:val="none" w:sz="0" w:space="0" w:color="auto"/>
                <w:right w:val="none" w:sz="0" w:space="0" w:color="auto"/>
              </w:divBdr>
            </w:div>
          </w:divsChild>
        </w:div>
        <w:div w:id="1768960456">
          <w:marLeft w:val="0"/>
          <w:marRight w:val="0"/>
          <w:marTop w:val="0"/>
          <w:marBottom w:val="0"/>
          <w:divBdr>
            <w:top w:val="none" w:sz="0" w:space="0" w:color="auto"/>
            <w:left w:val="none" w:sz="0" w:space="0" w:color="auto"/>
            <w:bottom w:val="none" w:sz="0" w:space="0" w:color="auto"/>
            <w:right w:val="none" w:sz="0" w:space="0" w:color="auto"/>
          </w:divBdr>
          <w:divsChild>
            <w:div w:id="143206285">
              <w:marLeft w:val="0"/>
              <w:marRight w:val="0"/>
              <w:marTop w:val="0"/>
              <w:marBottom w:val="0"/>
              <w:divBdr>
                <w:top w:val="none" w:sz="0" w:space="0" w:color="auto"/>
                <w:left w:val="none" w:sz="0" w:space="0" w:color="auto"/>
                <w:bottom w:val="none" w:sz="0" w:space="0" w:color="auto"/>
                <w:right w:val="none" w:sz="0" w:space="0" w:color="auto"/>
              </w:divBdr>
            </w:div>
            <w:div w:id="781921507">
              <w:marLeft w:val="0"/>
              <w:marRight w:val="0"/>
              <w:marTop w:val="0"/>
              <w:marBottom w:val="0"/>
              <w:divBdr>
                <w:top w:val="none" w:sz="0" w:space="0" w:color="auto"/>
                <w:left w:val="none" w:sz="0" w:space="0" w:color="auto"/>
                <w:bottom w:val="none" w:sz="0" w:space="0" w:color="auto"/>
                <w:right w:val="none" w:sz="0" w:space="0" w:color="auto"/>
              </w:divBdr>
            </w:div>
          </w:divsChild>
        </w:div>
        <w:div w:id="1779450425">
          <w:marLeft w:val="0"/>
          <w:marRight w:val="0"/>
          <w:marTop w:val="0"/>
          <w:marBottom w:val="0"/>
          <w:divBdr>
            <w:top w:val="none" w:sz="0" w:space="0" w:color="auto"/>
            <w:left w:val="none" w:sz="0" w:space="0" w:color="auto"/>
            <w:bottom w:val="none" w:sz="0" w:space="0" w:color="auto"/>
            <w:right w:val="none" w:sz="0" w:space="0" w:color="auto"/>
          </w:divBdr>
          <w:divsChild>
            <w:div w:id="59208928">
              <w:marLeft w:val="0"/>
              <w:marRight w:val="0"/>
              <w:marTop w:val="0"/>
              <w:marBottom w:val="0"/>
              <w:divBdr>
                <w:top w:val="none" w:sz="0" w:space="0" w:color="auto"/>
                <w:left w:val="none" w:sz="0" w:space="0" w:color="auto"/>
                <w:bottom w:val="none" w:sz="0" w:space="0" w:color="auto"/>
                <w:right w:val="none" w:sz="0" w:space="0" w:color="auto"/>
              </w:divBdr>
            </w:div>
          </w:divsChild>
        </w:div>
        <w:div w:id="1937706641">
          <w:marLeft w:val="0"/>
          <w:marRight w:val="0"/>
          <w:marTop w:val="0"/>
          <w:marBottom w:val="0"/>
          <w:divBdr>
            <w:top w:val="none" w:sz="0" w:space="0" w:color="auto"/>
            <w:left w:val="none" w:sz="0" w:space="0" w:color="auto"/>
            <w:bottom w:val="none" w:sz="0" w:space="0" w:color="auto"/>
            <w:right w:val="none" w:sz="0" w:space="0" w:color="auto"/>
          </w:divBdr>
          <w:divsChild>
            <w:div w:id="1924558635">
              <w:marLeft w:val="0"/>
              <w:marRight w:val="0"/>
              <w:marTop w:val="0"/>
              <w:marBottom w:val="0"/>
              <w:divBdr>
                <w:top w:val="none" w:sz="0" w:space="0" w:color="auto"/>
                <w:left w:val="none" w:sz="0" w:space="0" w:color="auto"/>
                <w:bottom w:val="none" w:sz="0" w:space="0" w:color="auto"/>
                <w:right w:val="none" w:sz="0" w:space="0" w:color="auto"/>
              </w:divBdr>
            </w:div>
          </w:divsChild>
        </w:div>
        <w:div w:id="2045522218">
          <w:marLeft w:val="0"/>
          <w:marRight w:val="0"/>
          <w:marTop w:val="0"/>
          <w:marBottom w:val="0"/>
          <w:divBdr>
            <w:top w:val="none" w:sz="0" w:space="0" w:color="auto"/>
            <w:left w:val="none" w:sz="0" w:space="0" w:color="auto"/>
            <w:bottom w:val="none" w:sz="0" w:space="0" w:color="auto"/>
            <w:right w:val="none" w:sz="0" w:space="0" w:color="auto"/>
          </w:divBdr>
          <w:divsChild>
            <w:div w:id="1261992378">
              <w:marLeft w:val="0"/>
              <w:marRight w:val="0"/>
              <w:marTop w:val="0"/>
              <w:marBottom w:val="0"/>
              <w:divBdr>
                <w:top w:val="none" w:sz="0" w:space="0" w:color="auto"/>
                <w:left w:val="none" w:sz="0" w:space="0" w:color="auto"/>
                <w:bottom w:val="none" w:sz="0" w:space="0" w:color="auto"/>
                <w:right w:val="none" w:sz="0" w:space="0" w:color="auto"/>
              </w:divBdr>
            </w:div>
          </w:divsChild>
        </w:div>
        <w:div w:id="2071147877">
          <w:marLeft w:val="0"/>
          <w:marRight w:val="0"/>
          <w:marTop w:val="0"/>
          <w:marBottom w:val="0"/>
          <w:divBdr>
            <w:top w:val="none" w:sz="0" w:space="0" w:color="auto"/>
            <w:left w:val="none" w:sz="0" w:space="0" w:color="auto"/>
            <w:bottom w:val="none" w:sz="0" w:space="0" w:color="auto"/>
            <w:right w:val="none" w:sz="0" w:space="0" w:color="auto"/>
          </w:divBdr>
          <w:divsChild>
            <w:div w:id="1597665514">
              <w:marLeft w:val="0"/>
              <w:marRight w:val="0"/>
              <w:marTop w:val="0"/>
              <w:marBottom w:val="0"/>
              <w:divBdr>
                <w:top w:val="none" w:sz="0" w:space="0" w:color="auto"/>
                <w:left w:val="none" w:sz="0" w:space="0" w:color="auto"/>
                <w:bottom w:val="none" w:sz="0" w:space="0" w:color="auto"/>
                <w:right w:val="none" w:sz="0" w:space="0" w:color="auto"/>
              </w:divBdr>
            </w:div>
          </w:divsChild>
        </w:div>
        <w:div w:id="2101560218">
          <w:marLeft w:val="0"/>
          <w:marRight w:val="0"/>
          <w:marTop w:val="0"/>
          <w:marBottom w:val="0"/>
          <w:divBdr>
            <w:top w:val="none" w:sz="0" w:space="0" w:color="auto"/>
            <w:left w:val="none" w:sz="0" w:space="0" w:color="auto"/>
            <w:bottom w:val="none" w:sz="0" w:space="0" w:color="auto"/>
            <w:right w:val="none" w:sz="0" w:space="0" w:color="auto"/>
          </w:divBdr>
          <w:divsChild>
            <w:div w:id="1408381508">
              <w:marLeft w:val="0"/>
              <w:marRight w:val="0"/>
              <w:marTop w:val="0"/>
              <w:marBottom w:val="0"/>
              <w:divBdr>
                <w:top w:val="none" w:sz="0" w:space="0" w:color="auto"/>
                <w:left w:val="none" w:sz="0" w:space="0" w:color="auto"/>
                <w:bottom w:val="none" w:sz="0" w:space="0" w:color="auto"/>
                <w:right w:val="none" w:sz="0" w:space="0" w:color="auto"/>
              </w:divBdr>
            </w:div>
          </w:divsChild>
        </w:div>
        <w:div w:id="2147116192">
          <w:marLeft w:val="0"/>
          <w:marRight w:val="0"/>
          <w:marTop w:val="0"/>
          <w:marBottom w:val="0"/>
          <w:divBdr>
            <w:top w:val="none" w:sz="0" w:space="0" w:color="auto"/>
            <w:left w:val="none" w:sz="0" w:space="0" w:color="auto"/>
            <w:bottom w:val="none" w:sz="0" w:space="0" w:color="auto"/>
            <w:right w:val="none" w:sz="0" w:space="0" w:color="auto"/>
          </w:divBdr>
          <w:divsChild>
            <w:div w:id="5212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7116">
      <w:bodyDiv w:val="1"/>
      <w:marLeft w:val="0"/>
      <w:marRight w:val="0"/>
      <w:marTop w:val="0"/>
      <w:marBottom w:val="0"/>
      <w:divBdr>
        <w:top w:val="none" w:sz="0" w:space="0" w:color="auto"/>
        <w:left w:val="none" w:sz="0" w:space="0" w:color="auto"/>
        <w:bottom w:val="none" w:sz="0" w:space="0" w:color="auto"/>
        <w:right w:val="none" w:sz="0" w:space="0" w:color="auto"/>
      </w:divBdr>
      <w:divsChild>
        <w:div w:id="383873993">
          <w:marLeft w:val="0"/>
          <w:marRight w:val="0"/>
          <w:marTop w:val="0"/>
          <w:marBottom w:val="0"/>
          <w:divBdr>
            <w:top w:val="none" w:sz="0" w:space="0" w:color="auto"/>
            <w:left w:val="none" w:sz="0" w:space="0" w:color="auto"/>
            <w:bottom w:val="none" w:sz="0" w:space="0" w:color="auto"/>
            <w:right w:val="none" w:sz="0" w:space="0" w:color="auto"/>
          </w:divBdr>
        </w:div>
        <w:div w:id="1751082068">
          <w:marLeft w:val="0"/>
          <w:marRight w:val="0"/>
          <w:marTop w:val="0"/>
          <w:marBottom w:val="0"/>
          <w:divBdr>
            <w:top w:val="none" w:sz="0" w:space="0" w:color="auto"/>
            <w:left w:val="none" w:sz="0" w:space="0" w:color="auto"/>
            <w:bottom w:val="none" w:sz="0" w:space="0" w:color="auto"/>
            <w:right w:val="none" w:sz="0" w:space="0" w:color="auto"/>
          </w:divBdr>
        </w:div>
      </w:divsChild>
    </w:div>
    <w:div w:id="444811635">
      <w:bodyDiv w:val="1"/>
      <w:marLeft w:val="0"/>
      <w:marRight w:val="0"/>
      <w:marTop w:val="0"/>
      <w:marBottom w:val="0"/>
      <w:divBdr>
        <w:top w:val="none" w:sz="0" w:space="0" w:color="auto"/>
        <w:left w:val="none" w:sz="0" w:space="0" w:color="auto"/>
        <w:bottom w:val="none" w:sz="0" w:space="0" w:color="auto"/>
        <w:right w:val="none" w:sz="0" w:space="0" w:color="auto"/>
      </w:divBdr>
      <w:divsChild>
        <w:div w:id="479928573">
          <w:marLeft w:val="0"/>
          <w:marRight w:val="0"/>
          <w:marTop w:val="0"/>
          <w:marBottom w:val="0"/>
          <w:divBdr>
            <w:top w:val="none" w:sz="0" w:space="0" w:color="auto"/>
            <w:left w:val="none" w:sz="0" w:space="0" w:color="auto"/>
            <w:bottom w:val="none" w:sz="0" w:space="0" w:color="auto"/>
            <w:right w:val="none" w:sz="0" w:space="0" w:color="auto"/>
          </w:divBdr>
        </w:div>
        <w:div w:id="1601140168">
          <w:marLeft w:val="0"/>
          <w:marRight w:val="0"/>
          <w:marTop w:val="0"/>
          <w:marBottom w:val="0"/>
          <w:divBdr>
            <w:top w:val="none" w:sz="0" w:space="0" w:color="auto"/>
            <w:left w:val="none" w:sz="0" w:space="0" w:color="auto"/>
            <w:bottom w:val="none" w:sz="0" w:space="0" w:color="auto"/>
            <w:right w:val="none" w:sz="0" w:space="0" w:color="auto"/>
          </w:divBdr>
        </w:div>
      </w:divsChild>
    </w:div>
    <w:div w:id="1016007015">
      <w:bodyDiv w:val="1"/>
      <w:marLeft w:val="0"/>
      <w:marRight w:val="0"/>
      <w:marTop w:val="0"/>
      <w:marBottom w:val="0"/>
      <w:divBdr>
        <w:top w:val="none" w:sz="0" w:space="0" w:color="auto"/>
        <w:left w:val="none" w:sz="0" w:space="0" w:color="auto"/>
        <w:bottom w:val="none" w:sz="0" w:space="0" w:color="auto"/>
        <w:right w:val="none" w:sz="0" w:space="0" w:color="auto"/>
      </w:divBdr>
      <w:divsChild>
        <w:div w:id="1338339131">
          <w:marLeft w:val="0"/>
          <w:marRight w:val="0"/>
          <w:marTop w:val="0"/>
          <w:marBottom w:val="0"/>
          <w:divBdr>
            <w:top w:val="none" w:sz="0" w:space="0" w:color="auto"/>
            <w:left w:val="none" w:sz="0" w:space="0" w:color="auto"/>
            <w:bottom w:val="none" w:sz="0" w:space="0" w:color="auto"/>
            <w:right w:val="none" w:sz="0" w:space="0" w:color="auto"/>
          </w:divBdr>
        </w:div>
        <w:div w:id="1669016080">
          <w:marLeft w:val="0"/>
          <w:marRight w:val="0"/>
          <w:marTop w:val="0"/>
          <w:marBottom w:val="0"/>
          <w:divBdr>
            <w:top w:val="none" w:sz="0" w:space="0" w:color="auto"/>
            <w:left w:val="none" w:sz="0" w:space="0" w:color="auto"/>
            <w:bottom w:val="none" w:sz="0" w:space="0" w:color="auto"/>
            <w:right w:val="none" w:sz="0" w:space="0" w:color="auto"/>
          </w:divBdr>
        </w:div>
      </w:divsChild>
    </w:div>
    <w:div w:id="1264069692">
      <w:bodyDiv w:val="1"/>
      <w:marLeft w:val="0"/>
      <w:marRight w:val="0"/>
      <w:marTop w:val="0"/>
      <w:marBottom w:val="0"/>
      <w:divBdr>
        <w:top w:val="none" w:sz="0" w:space="0" w:color="auto"/>
        <w:left w:val="none" w:sz="0" w:space="0" w:color="auto"/>
        <w:bottom w:val="none" w:sz="0" w:space="0" w:color="auto"/>
        <w:right w:val="none" w:sz="0" w:space="0" w:color="auto"/>
      </w:divBdr>
      <w:divsChild>
        <w:div w:id="649134973">
          <w:marLeft w:val="0"/>
          <w:marRight w:val="0"/>
          <w:marTop w:val="0"/>
          <w:marBottom w:val="0"/>
          <w:divBdr>
            <w:top w:val="none" w:sz="0" w:space="0" w:color="auto"/>
            <w:left w:val="none" w:sz="0" w:space="0" w:color="auto"/>
            <w:bottom w:val="none" w:sz="0" w:space="0" w:color="auto"/>
            <w:right w:val="none" w:sz="0" w:space="0" w:color="auto"/>
          </w:divBdr>
        </w:div>
        <w:div w:id="717360286">
          <w:marLeft w:val="0"/>
          <w:marRight w:val="0"/>
          <w:marTop w:val="0"/>
          <w:marBottom w:val="0"/>
          <w:divBdr>
            <w:top w:val="none" w:sz="0" w:space="0" w:color="auto"/>
            <w:left w:val="none" w:sz="0" w:space="0" w:color="auto"/>
            <w:bottom w:val="none" w:sz="0" w:space="0" w:color="auto"/>
            <w:right w:val="none" w:sz="0" w:space="0" w:color="auto"/>
          </w:divBdr>
        </w:div>
        <w:div w:id="887498392">
          <w:marLeft w:val="0"/>
          <w:marRight w:val="0"/>
          <w:marTop w:val="0"/>
          <w:marBottom w:val="0"/>
          <w:divBdr>
            <w:top w:val="none" w:sz="0" w:space="0" w:color="auto"/>
            <w:left w:val="none" w:sz="0" w:space="0" w:color="auto"/>
            <w:bottom w:val="none" w:sz="0" w:space="0" w:color="auto"/>
            <w:right w:val="none" w:sz="0" w:space="0" w:color="auto"/>
          </w:divBdr>
        </w:div>
        <w:div w:id="1667123453">
          <w:marLeft w:val="0"/>
          <w:marRight w:val="0"/>
          <w:marTop w:val="0"/>
          <w:marBottom w:val="0"/>
          <w:divBdr>
            <w:top w:val="none" w:sz="0" w:space="0" w:color="auto"/>
            <w:left w:val="none" w:sz="0" w:space="0" w:color="auto"/>
            <w:bottom w:val="none" w:sz="0" w:space="0" w:color="auto"/>
            <w:right w:val="none" w:sz="0" w:space="0" w:color="auto"/>
          </w:divBdr>
        </w:div>
      </w:divsChild>
    </w:div>
    <w:div w:id="1267427515">
      <w:bodyDiv w:val="1"/>
      <w:marLeft w:val="0"/>
      <w:marRight w:val="0"/>
      <w:marTop w:val="0"/>
      <w:marBottom w:val="0"/>
      <w:divBdr>
        <w:top w:val="none" w:sz="0" w:space="0" w:color="auto"/>
        <w:left w:val="none" w:sz="0" w:space="0" w:color="auto"/>
        <w:bottom w:val="none" w:sz="0" w:space="0" w:color="auto"/>
        <w:right w:val="none" w:sz="0" w:space="0" w:color="auto"/>
      </w:divBdr>
      <w:divsChild>
        <w:div w:id="1089084709">
          <w:marLeft w:val="0"/>
          <w:marRight w:val="0"/>
          <w:marTop w:val="0"/>
          <w:marBottom w:val="0"/>
          <w:divBdr>
            <w:top w:val="none" w:sz="0" w:space="0" w:color="auto"/>
            <w:left w:val="none" w:sz="0" w:space="0" w:color="auto"/>
            <w:bottom w:val="none" w:sz="0" w:space="0" w:color="auto"/>
            <w:right w:val="none" w:sz="0" w:space="0" w:color="auto"/>
          </w:divBdr>
          <w:divsChild>
            <w:div w:id="63794138">
              <w:marLeft w:val="0"/>
              <w:marRight w:val="0"/>
              <w:marTop w:val="0"/>
              <w:marBottom w:val="0"/>
              <w:divBdr>
                <w:top w:val="none" w:sz="0" w:space="0" w:color="auto"/>
                <w:left w:val="none" w:sz="0" w:space="0" w:color="auto"/>
                <w:bottom w:val="none" w:sz="0" w:space="0" w:color="auto"/>
                <w:right w:val="none" w:sz="0" w:space="0" w:color="auto"/>
              </w:divBdr>
            </w:div>
            <w:div w:id="663969568">
              <w:marLeft w:val="0"/>
              <w:marRight w:val="0"/>
              <w:marTop w:val="0"/>
              <w:marBottom w:val="0"/>
              <w:divBdr>
                <w:top w:val="none" w:sz="0" w:space="0" w:color="auto"/>
                <w:left w:val="none" w:sz="0" w:space="0" w:color="auto"/>
                <w:bottom w:val="none" w:sz="0" w:space="0" w:color="auto"/>
                <w:right w:val="none" w:sz="0" w:space="0" w:color="auto"/>
              </w:divBdr>
            </w:div>
          </w:divsChild>
        </w:div>
        <w:div w:id="2127962901">
          <w:marLeft w:val="0"/>
          <w:marRight w:val="0"/>
          <w:marTop w:val="0"/>
          <w:marBottom w:val="0"/>
          <w:divBdr>
            <w:top w:val="none" w:sz="0" w:space="0" w:color="auto"/>
            <w:left w:val="none" w:sz="0" w:space="0" w:color="auto"/>
            <w:bottom w:val="none" w:sz="0" w:space="0" w:color="auto"/>
            <w:right w:val="none" w:sz="0" w:space="0" w:color="auto"/>
          </w:divBdr>
          <w:divsChild>
            <w:div w:id="5101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search@gutscharity.org.uk" TargetMode="External" Id="rId13" /><Relationship Type="http://schemas.openxmlformats.org/officeDocument/2006/relationships/hyperlink" Target="https://www.invo.org.uk/resource-centre/payment-and-recognition-for-public-involvement/involvement-cost-calculato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nihr.ac.uk/documents/online-soecat-guidance/30396" TargetMode="External" Id="rId21" /><Relationship Type="http://schemas.openxmlformats.org/officeDocument/2006/relationships/settings" Target="settings.xml" Id="rId7" /><Relationship Type="http://schemas.openxmlformats.org/officeDocument/2006/relationships/hyperlink" Target="mailto:research@gutscharity.org.uk" TargetMode="External" Id="rId12" /><Relationship Type="http://schemas.openxmlformats.org/officeDocument/2006/relationships/hyperlink" Target="https://hemingwayapp.com/"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gutscharity.org.uk/about-us/experts-by-experience/" TargetMode="External" Id="rId16" /><Relationship Type="http://schemas.openxmlformats.org/officeDocument/2006/relationships/hyperlink" Target="https://www.ukri.org/apply-for-funding/how-to-apply/resume-for-research-and-innovation-r4ri-guidanc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utscharity.org.uk/research/our-approach/"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gutscharity.org.uk/research/our-approach/"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www.nc3rs.org.uk/responsibility-use-animals-bioscience-research"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utscharity.org.uk/research/our-approach/" TargetMode="External" Id="rId14" /><Relationship Type="http://schemas.openxmlformats.org/officeDocument/2006/relationships/hyperlink" Target="https://www.gov.uk/government/publications/guidance-on-attributing-the-costs-of-health-and-social-care-research" TargetMode="Externa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5cf7c71-410c-47ec-8fc3-0499848cb284">2020-01-28T17:41:52+00:00</Date>
    <TaxCatchAll xmlns="a042a664-297e-441b-a2a0-2d64974f9c65" xsi:nil="true"/>
    <lcf76f155ced4ddcb4097134ff3c332f xmlns="a5cf7c71-410c-47ec-8fc3-0499848cb284">
      <Terms xmlns="http://schemas.microsoft.com/office/infopath/2007/PartnerControls"/>
    </lcf76f155ced4ddcb4097134ff3c332f>
    <Approvalstatus xmlns="a5cf7c71-410c-47ec-8fc3-0499848cb284" xsi:nil="true"/>
    <_Flow_SignoffStatus xmlns="a5cf7c71-410c-47ec-8fc3-0499848cb284" xsi:nil="true"/>
    <CostCentre xmlns="a5cf7c71-410c-47ec-8fc3-0499848cb284" xsi:nil="true"/>
    <Accountcode xmlns="a5cf7c71-410c-47ec-8fc3-0499848cb2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4BC28B0EA4A419F527C1C24392867" ma:contentTypeVersion="25" ma:contentTypeDescription="Create a new document." ma:contentTypeScope="" ma:versionID="40e4b3cb18f0ecb6060739aae9767e48">
  <xsd:schema xmlns:xsd="http://www.w3.org/2001/XMLSchema" xmlns:xs="http://www.w3.org/2001/XMLSchema" xmlns:p="http://schemas.microsoft.com/office/2006/metadata/properties" xmlns:ns2="a5cf7c71-410c-47ec-8fc3-0499848cb284" xmlns:ns3="a042a664-297e-441b-a2a0-2d64974f9c65" targetNamespace="http://schemas.microsoft.com/office/2006/metadata/properties" ma:root="true" ma:fieldsID="59692ecb5916c78edcf80f5834661e8f" ns2:_="" ns3:_="">
    <xsd:import namespace="a5cf7c71-410c-47ec-8fc3-0499848cb284"/>
    <xsd:import namespace="a042a664-297e-441b-a2a0-2d64974f9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Approvalstatus" minOccurs="0"/>
                <xsd:element ref="ns2:MediaServiceSearchProperties" minOccurs="0"/>
                <xsd:element ref="ns2:CostCentre" minOccurs="0"/>
                <xsd:element ref="ns2:Account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f7c71-410c-47ec-8fc3-0499848c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 ma:default="[today]"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3c6461-16bb-4a81-9235-d3a84a8ba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Approvalstatus" ma:index="27" nillable="true" ma:displayName="Approval status" ma:format="Dropdown" ma:internalName="Approvalstatus">
      <xsd:simpleType>
        <xsd:restriction base="dms:Choice">
          <xsd:enumeration value="Approved"/>
          <xsd:enumeration value="Needs attention"/>
          <xsd:enumeration value="Rejected"/>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stCentre" ma:index="29" nillable="true" ma:displayName="Cost Centre" ma:format="Dropdown" ma:internalName="CostCentre">
      <xsd:simpleType>
        <xsd:restriction base="dms:Choice">
          <xsd:enumeration value="Fundraising"/>
          <xsd:enumeration value="Comms"/>
          <xsd:enumeration value="Research"/>
        </xsd:restriction>
      </xsd:simpleType>
    </xsd:element>
    <xsd:element name="Accountcode" ma:index="30" nillable="true" ma:displayName="Account code" ma:format="Dropdown" ma:internalName="Accountcode">
      <xsd:simpleType>
        <xsd:union memberTypes="dms:Text">
          <xsd:simpleType>
            <xsd:restriction base="dms:Choice">
              <xsd:enumeration value="7700 Travel"/>
              <xsd:enumeration value="7100 Postage"/>
              <xsd:enumeration value="Choice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042a664-297e-441b-a2a0-2d64974f9c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241f4-6daf-4f34-93b5-9dbd08dd14e3}" ma:internalName="TaxCatchAll" ma:showField="CatchAllData" ma:web="a042a664-297e-441b-a2a0-2d64974f9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60A63-6368-4F54-B2C2-4C24E02C1E6D}">
  <ds:schemaRef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a042a664-297e-441b-a2a0-2d64974f9c65"/>
    <ds:schemaRef ds:uri="a5cf7c71-410c-47ec-8fc3-0499848cb284"/>
    <ds:schemaRef ds:uri="http://purl.org/dc/dcmitype/"/>
    <ds:schemaRef ds:uri="http://purl.org/dc/terms/"/>
  </ds:schemaRefs>
</ds:datastoreItem>
</file>

<file path=customXml/itemProps2.xml><?xml version="1.0" encoding="utf-8"?>
<ds:datastoreItem xmlns:ds="http://schemas.openxmlformats.org/officeDocument/2006/customXml" ds:itemID="{6FD2F4C7-99CB-4026-91CA-1BDE20D80C2D}"/>
</file>

<file path=customXml/itemProps3.xml><?xml version="1.0" encoding="utf-8"?>
<ds:datastoreItem xmlns:ds="http://schemas.openxmlformats.org/officeDocument/2006/customXml" ds:itemID="{A5E72ECB-C8FB-4532-875F-0D59690AEBC5}">
  <ds:schemaRefs>
    <ds:schemaRef ds:uri="http://schemas.openxmlformats.org/officeDocument/2006/bibliography"/>
  </ds:schemaRefs>
</ds:datastoreItem>
</file>

<file path=customXml/itemProps4.xml><?xml version="1.0" encoding="utf-8"?>
<ds:datastoreItem xmlns:ds="http://schemas.openxmlformats.org/officeDocument/2006/customXml" ds:itemID="{30EAAFF3-AA42-434E-922E-7B9B2A053C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DDF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St Andrews Place, London, NW1 4LB</dc:title>
  <dc:subject/>
  <dc:creator>DDF</dc:creator>
  <cp:keywords/>
  <cp:lastModifiedBy>Cherylyn Bowness</cp:lastModifiedBy>
  <cp:revision>18</cp:revision>
  <cp:lastPrinted>2017-10-18T03:19:00Z</cp:lastPrinted>
  <dcterms:created xsi:type="dcterms:W3CDTF">2024-05-22T07:49:00Z</dcterms:created>
  <dcterms:modified xsi:type="dcterms:W3CDTF">2025-01-23T15:34:44Z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0x0101001884BC28B0EA4A419F527C1C24392867</vt:lpwstr>
  </property>
  <property fmtid="{D5CDD505-2E9C-101B-9397-08002B2CF9AE}" pid="3" name="MediaServiceImageTags">
    <vt:lpwstr/>
  </property>
</Properties>
</file>